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470" w14:textId="596BAF48" w:rsidR="009F2FAC" w:rsidRPr="009043D3" w:rsidRDefault="009043D3" w:rsidP="002D4404">
      <w:pPr>
        <w:spacing w:before="120" w:after="120" w:line="276" w:lineRule="auto"/>
        <w:ind w:left="0" w:right="11" w:firstLine="0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REGULAMIN</w:t>
      </w:r>
      <w:r w:rsidR="00A20848" w:rsidRPr="009043D3">
        <w:rPr>
          <w:rFonts w:ascii="Cambria" w:hAnsi="Cambria"/>
          <w:b/>
          <w:bCs/>
          <w:sz w:val="28"/>
          <w:szCs w:val="28"/>
        </w:rPr>
        <w:t xml:space="preserve"> RADY RODZICÓW</w:t>
      </w:r>
    </w:p>
    <w:p w14:paraId="6BDB4AF0" w14:textId="6CC30B33" w:rsidR="009F2FAC" w:rsidRDefault="00A20848" w:rsidP="002D4404">
      <w:pPr>
        <w:spacing w:before="120" w:after="120" w:line="276" w:lineRule="auto"/>
        <w:ind w:left="0" w:right="11" w:firstLine="0"/>
        <w:contextualSpacing/>
        <w:jc w:val="center"/>
        <w:rPr>
          <w:rFonts w:ascii="Cambria" w:hAnsi="Cambria"/>
          <w:b/>
          <w:bCs/>
          <w:sz w:val="28"/>
          <w:szCs w:val="28"/>
        </w:rPr>
      </w:pPr>
      <w:r w:rsidRPr="009043D3">
        <w:rPr>
          <w:rFonts w:ascii="Cambria" w:hAnsi="Cambria"/>
          <w:b/>
          <w:bCs/>
          <w:sz w:val="28"/>
          <w:szCs w:val="28"/>
        </w:rPr>
        <w:t>SZKOŁY PODSTAWOWEJ SPECJALNEJ NR 177 W WARSZAWIE UL. SZCZĘŚLIWICKA 45</w:t>
      </w:r>
      <w:r w:rsidR="003E7B76" w:rsidRPr="009043D3">
        <w:rPr>
          <w:rFonts w:ascii="Cambria" w:hAnsi="Cambria"/>
          <w:b/>
          <w:bCs/>
          <w:sz w:val="28"/>
          <w:szCs w:val="28"/>
        </w:rPr>
        <w:t>/</w:t>
      </w:r>
      <w:r w:rsidRPr="009043D3">
        <w:rPr>
          <w:rFonts w:ascii="Cambria" w:hAnsi="Cambria"/>
          <w:b/>
          <w:bCs/>
          <w:sz w:val="28"/>
          <w:szCs w:val="28"/>
        </w:rPr>
        <w:t>47</w:t>
      </w:r>
    </w:p>
    <w:p w14:paraId="119196D8" w14:textId="77777777" w:rsidR="00686176" w:rsidRPr="009043D3" w:rsidRDefault="00686176" w:rsidP="002D4404">
      <w:pPr>
        <w:spacing w:before="120" w:after="120" w:line="276" w:lineRule="auto"/>
        <w:ind w:left="680" w:right="11" w:hanging="340"/>
        <w:contextualSpacing/>
        <w:jc w:val="center"/>
        <w:rPr>
          <w:rFonts w:ascii="Cambria" w:hAnsi="Cambria"/>
          <w:b/>
          <w:bCs/>
          <w:sz w:val="28"/>
          <w:szCs w:val="28"/>
        </w:rPr>
      </w:pPr>
    </w:p>
    <w:p w14:paraId="56D6DBDD" w14:textId="3DF9A563" w:rsidR="009F2FAC" w:rsidRPr="009043D3" w:rsidRDefault="00A20848" w:rsidP="002D4404">
      <w:pPr>
        <w:spacing w:before="120" w:after="120" w:line="276" w:lineRule="auto"/>
        <w:ind w:left="0" w:right="11" w:firstLine="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Niniejszy regulamin działalności Rady Rodziców zostaj</w:t>
      </w:r>
      <w:r w:rsidR="00686176">
        <w:rPr>
          <w:rFonts w:ascii="Cambria" w:hAnsi="Cambria"/>
          <w:sz w:val="24"/>
          <w:szCs w:val="24"/>
        </w:rPr>
        <w:t xml:space="preserve">e ustalony na podstawie art. 83 </w:t>
      </w:r>
      <w:r w:rsidRPr="009043D3">
        <w:rPr>
          <w:rFonts w:ascii="Cambria" w:hAnsi="Cambria"/>
          <w:sz w:val="24"/>
          <w:szCs w:val="24"/>
        </w:rPr>
        <w:t xml:space="preserve">ust. 4 </w:t>
      </w:r>
      <w:r w:rsidR="00686176">
        <w:rPr>
          <w:rFonts w:ascii="Cambria" w:hAnsi="Cambria"/>
          <w:sz w:val="24"/>
          <w:szCs w:val="24"/>
        </w:rPr>
        <w:t xml:space="preserve">ustawy </w:t>
      </w:r>
      <w:r w:rsidRPr="009043D3">
        <w:rPr>
          <w:rFonts w:ascii="Cambria" w:hAnsi="Cambria"/>
          <w:sz w:val="24"/>
          <w:szCs w:val="24"/>
        </w:rPr>
        <w:t xml:space="preserve">z dnia </w:t>
      </w:r>
      <w:r w:rsidR="00686176" w:rsidRPr="00686176">
        <w:rPr>
          <w:rFonts w:ascii="Cambria" w:hAnsi="Cambria"/>
          <w:sz w:val="24"/>
          <w:szCs w:val="24"/>
        </w:rPr>
        <w:t xml:space="preserve">14 </w:t>
      </w:r>
      <w:r w:rsidR="004B430C">
        <w:rPr>
          <w:rFonts w:ascii="Cambria" w:hAnsi="Cambria"/>
          <w:sz w:val="24"/>
          <w:szCs w:val="24"/>
        </w:rPr>
        <w:t>grudnia 2016 r. - Prawo oświatowe</w:t>
      </w:r>
      <w:r w:rsidR="00686176" w:rsidRPr="00686176">
        <w:rPr>
          <w:rFonts w:ascii="Cambria" w:hAnsi="Cambria"/>
          <w:sz w:val="24"/>
          <w:szCs w:val="24"/>
        </w:rPr>
        <w:t xml:space="preserve"> (Dz. U. z</w:t>
      </w:r>
      <w:r w:rsidR="004B430C">
        <w:rPr>
          <w:rFonts w:ascii="Cambria" w:hAnsi="Cambria"/>
          <w:sz w:val="24"/>
          <w:szCs w:val="24"/>
        </w:rPr>
        <w:t xml:space="preserve"> 2023 r. poz. 900, 1672 i 1718)</w:t>
      </w:r>
      <w:r w:rsidR="00686176" w:rsidRPr="00686176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>oraz statutu Szkoły.</w:t>
      </w:r>
    </w:p>
    <w:p w14:paraId="4624FA12" w14:textId="77777777" w:rsidR="009D7CF1" w:rsidRDefault="009D7CF1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75B79F9A" w14:textId="1E5BE320" w:rsidR="00A84DFD" w:rsidRPr="009043D3" w:rsidRDefault="00A84DFD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 xml:space="preserve">§1 </w:t>
      </w:r>
    </w:p>
    <w:p w14:paraId="7FB3B6C7" w14:textId="3FECAD0D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Postanowienia ogólne</w:t>
      </w:r>
    </w:p>
    <w:p w14:paraId="6364A359" w14:textId="143BCA8A" w:rsidR="00704FC3" w:rsidRDefault="00704FC3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Niniejszy </w:t>
      </w:r>
      <w:r w:rsidRPr="00704FC3">
        <w:rPr>
          <w:rFonts w:ascii="Cambria" w:hAnsi="Cambria"/>
          <w:sz w:val="24"/>
          <w:szCs w:val="24"/>
        </w:rPr>
        <w:t>regulamin określa zasady funkcjonowania Rady Rodziców przy Szkole Podstawowej Specjalnej nr 177 w Warszawie (dalej: Szkoła)</w:t>
      </w:r>
      <w:r>
        <w:rPr>
          <w:rFonts w:ascii="Cambria" w:hAnsi="Cambria"/>
          <w:sz w:val="24"/>
          <w:szCs w:val="24"/>
        </w:rPr>
        <w:t>.</w:t>
      </w:r>
    </w:p>
    <w:p w14:paraId="2B4A607A" w14:textId="34594EDE" w:rsidR="00704FC3" w:rsidRDefault="00704FC3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Rada </w:t>
      </w:r>
      <w:r w:rsidRPr="00704FC3">
        <w:rPr>
          <w:rFonts w:ascii="Cambria" w:hAnsi="Cambria"/>
          <w:sz w:val="24"/>
          <w:szCs w:val="24"/>
        </w:rPr>
        <w:t>Rodziców jest organem samorządu reprezentującym w</w:t>
      </w:r>
      <w:r w:rsidR="006469D0">
        <w:rPr>
          <w:rFonts w:ascii="Cambria" w:hAnsi="Cambria"/>
          <w:sz w:val="24"/>
          <w:szCs w:val="24"/>
        </w:rPr>
        <w:t>szystkich rodziców i opiekunów S</w:t>
      </w:r>
      <w:r w:rsidRPr="00704FC3">
        <w:rPr>
          <w:rFonts w:ascii="Cambria" w:hAnsi="Cambria"/>
          <w:sz w:val="24"/>
          <w:szCs w:val="24"/>
        </w:rPr>
        <w:t>zkoły, działającym na podstawie przepisów prawa oświatowego oraz niniejszego regulaminu</w:t>
      </w:r>
      <w:r>
        <w:rPr>
          <w:rFonts w:ascii="Cambria" w:hAnsi="Cambria"/>
          <w:sz w:val="24"/>
          <w:szCs w:val="24"/>
        </w:rPr>
        <w:t>.</w:t>
      </w:r>
    </w:p>
    <w:p w14:paraId="26A83069" w14:textId="27740B91" w:rsidR="00704FC3" w:rsidRDefault="00704FC3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Celem </w:t>
      </w:r>
      <w:r w:rsidRPr="00704FC3">
        <w:rPr>
          <w:rFonts w:ascii="Cambria" w:hAnsi="Cambria"/>
          <w:sz w:val="24"/>
          <w:szCs w:val="24"/>
        </w:rPr>
        <w:t xml:space="preserve">Rady Rodziców jest reprezentowanie interesów rodziców uczniów, współdziałanie ze </w:t>
      </w:r>
      <w:r w:rsidR="00722F85">
        <w:rPr>
          <w:rFonts w:ascii="Cambria" w:hAnsi="Cambria"/>
          <w:sz w:val="24"/>
          <w:szCs w:val="24"/>
        </w:rPr>
        <w:t>S</w:t>
      </w:r>
      <w:r w:rsidRPr="00704FC3">
        <w:rPr>
          <w:rFonts w:ascii="Cambria" w:hAnsi="Cambria"/>
          <w:sz w:val="24"/>
          <w:szCs w:val="24"/>
        </w:rPr>
        <w:t>zkołą w sprawach wychowania i kształcenia uczniów oraz tworzenie warunków sprzyjających wszechstronnemu rozwojowi uczniów</w:t>
      </w:r>
      <w:r w:rsidR="008E708A">
        <w:rPr>
          <w:rFonts w:ascii="Cambria" w:hAnsi="Cambria"/>
          <w:sz w:val="24"/>
          <w:szCs w:val="24"/>
        </w:rPr>
        <w:t>.</w:t>
      </w:r>
    </w:p>
    <w:p w14:paraId="2C77F13F" w14:textId="4B49A5A6" w:rsidR="009F2FAC" w:rsidRPr="009043D3" w:rsidRDefault="00A20848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Ilekroć w regulaminie jest mowa o Radzie, dotyczy to Rady Rodziców Szkoły Podstawowej Specjalnej nr 177.</w:t>
      </w:r>
    </w:p>
    <w:p w14:paraId="106EC898" w14:textId="77777777" w:rsidR="009F2FAC" w:rsidRPr="009043D3" w:rsidRDefault="00A20848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Ilekroć w regulaminie jest mowa o Szkole, dotyczy to Szkoły Podstawowej Specjalnej nr 177.</w:t>
      </w:r>
    </w:p>
    <w:p w14:paraId="2CF77947" w14:textId="22FBFC1B" w:rsidR="009F2FAC" w:rsidRPr="007825C2" w:rsidRDefault="00A20848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Rada Rodziców posługuje się pieczątkami „Rada Rodziców Szkoły</w:t>
      </w:r>
      <w:r w:rsidR="007825C2">
        <w:rPr>
          <w:rFonts w:ascii="Cambria" w:hAnsi="Cambria"/>
          <w:sz w:val="24"/>
          <w:szCs w:val="24"/>
        </w:rPr>
        <w:t xml:space="preserve"> </w:t>
      </w:r>
      <w:r w:rsidRPr="007825C2">
        <w:rPr>
          <w:rFonts w:ascii="Cambria" w:hAnsi="Cambria"/>
          <w:sz w:val="24"/>
          <w:szCs w:val="24"/>
        </w:rPr>
        <w:t>Podstawowej Specjalnej nr 177, ul. Szczęśliwicka 45/47 02-353 Warszawa" oraz „Przewodniczący Rady Rodziców Szkoły Podstawowej Specjalnej nr 177”</w:t>
      </w:r>
      <w:r w:rsidR="007825C2">
        <w:rPr>
          <w:rFonts w:ascii="Cambria" w:hAnsi="Cambria"/>
          <w:sz w:val="24"/>
          <w:szCs w:val="24"/>
        </w:rPr>
        <w:t>.</w:t>
      </w:r>
    </w:p>
    <w:p w14:paraId="2CF45304" w14:textId="44A5CE0C" w:rsidR="009F2FAC" w:rsidRPr="009043D3" w:rsidRDefault="00A20848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Teren</w:t>
      </w:r>
      <w:r w:rsidR="007825C2">
        <w:rPr>
          <w:rFonts w:ascii="Cambria" w:hAnsi="Cambria"/>
          <w:sz w:val="24"/>
          <w:szCs w:val="24"/>
        </w:rPr>
        <w:t>em</w:t>
      </w:r>
      <w:r w:rsidRPr="009043D3">
        <w:rPr>
          <w:rFonts w:ascii="Cambria" w:hAnsi="Cambria"/>
          <w:sz w:val="24"/>
          <w:szCs w:val="24"/>
        </w:rPr>
        <w:t xml:space="preserve"> działania Rady Rodziców jest budynek </w:t>
      </w:r>
      <w:r w:rsidR="00902E9E">
        <w:rPr>
          <w:rFonts w:ascii="Cambria" w:hAnsi="Cambria"/>
          <w:sz w:val="24"/>
          <w:szCs w:val="24"/>
        </w:rPr>
        <w:t>S</w:t>
      </w:r>
      <w:r w:rsidRPr="009043D3">
        <w:rPr>
          <w:rFonts w:ascii="Cambria" w:hAnsi="Cambria"/>
          <w:sz w:val="24"/>
          <w:szCs w:val="24"/>
        </w:rPr>
        <w:t>zkoły.</w:t>
      </w:r>
    </w:p>
    <w:p w14:paraId="3421791A" w14:textId="44BE1EE5" w:rsidR="009F2FAC" w:rsidRPr="009043D3" w:rsidRDefault="00A20848" w:rsidP="002D4404">
      <w:pPr>
        <w:numPr>
          <w:ilvl w:val="0"/>
          <w:numId w:val="1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Rada Rodziców może podejmować działania również w innych miejscach, w których przebywają ucznio</w:t>
      </w:r>
      <w:r w:rsidR="006469D0">
        <w:rPr>
          <w:rFonts w:ascii="Cambria" w:hAnsi="Cambria"/>
          <w:sz w:val="24"/>
          <w:szCs w:val="24"/>
        </w:rPr>
        <w:t>wie w trakcie realizacji przez S</w:t>
      </w:r>
      <w:r w:rsidRPr="009043D3">
        <w:rPr>
          <w:rFonts w:ascii="Cambria" w:hAnsi="Cambria"/>
          <w:sz w:val="24"/>
          <w:szCs w:val="24"/>
        </w:rPr>
        <w:t>zkołę zadań dydaktycznych, wychowawczych lub opiekuńczych.</w:t>
      </w:r>
    </w:p>
    <w:p w14:paraId="7D74BC38" w14:textId="77777777" w:rsidR="009D7CF1" w:rsidRDefault="009D7CF1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567E3032" w14:textId="5A86B904" w:rsidR="00A84DFD" w:rsidRPr="009043D3" w:rsidRDefault="00A84DFD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§2</w:t>
      </w:r>
    </w:p>
    <w:p w14:paraId="032F9A37" w14:textId="77777777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Cele i zadania Rady Rodziców</w:t>
      </w:r>
    </w:p>
    <w:p w14:paraId="1428736C" w14:textId="77777777" w:rsidR="008B2028" w:rsidRPr="009043D3" w:rsidRDefault="008B202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Rada Rodziców działając w porozumieniu z Radą Pedagogiczną uchwala program wychowawczo-profilaktyczny Szkoły.</w:t>
      </w:r>
    </w:p>
    <w:p w14:paraId="65F07D97" w14:textId="77777777" w:rsidR="008B2028" w:rsidRDefault="008B202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W przypadku braku porozumienia z Radą Pedagogiczną co do programu wychowawczo-profilaktycznego, w terminie 30 dn</w:t>
      </w:r>
      <w:r>
        <w:rPr>
          <w:rFonts w:ascii="Cambria" w:hAnsi="Cambria"/>
          <w:sz w:val="24"/>
          <w:szCs w:val="24"/>
        </w:rPr>
        <w:t>i od rozpoczęcia roku szkolnego,</w:t>
      </w:r>
      <w:r w:rsidRPr="009043D3">
        <w:rPr>
          <w:rFonts w:ascii="Cambria" w:hAnsi="Cambria"/>
          <w:sz w:val="24"/>
          <w:szCs w:val="24"/>
        </w:rPr>
        <w:t xml:space="preserve"> program ten ustala dyrektor Szkoły w uzgodnieniu z organem sprawującym nadzór pedagogiczny nad Szkołą. Program ten obowiązuje</w:t>
      </w:r>
      <w:r>
        <w:rPr>
          <w:rFonts w:ascii="Cambria" w:hAnsi="Cambria"/>
          <w:sz w:val="24"/>
          <w:szCs w:val="24"/>
        </w:rPr>
        <w:t>,</w:t>
      </w:r>
      <w:r w:rsidRPr="009043D3">
        <w:rPr>
          <w:rFonts w:ascii="Cambria" w:hAnsi="Cambria"/>
          <w:sz w:val="24"/>
          <w:szCs w:val="24"/>
        </w:rPr>
        <w:t xml:space="preserve"> aż do uchwalenia programu przez Radę Rodziców i Radę Pedagogiczną.</w:t>
      </w:r>
    </w:p>
    <w:p w14:paraId="16220D3F" w14:textId="66F27632" w:rsidR="009F2FAC" w:rsidRPr="008B2028" w:rsidRDefault="007825C2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8B2028">
        <w:rPr>
          <w:rFonts w:ascii="Cambria" w:hAnsi="Cambria"/>
          <w:sz w:val="24"/>
          <w:szCs w:val="24"/>
        </w:rPr>
        <w:lastRenderedPageBreak/>
        <w:t>Rada Rodziców może występować:</w:t>
      </w:r>
      <w:r w:rsidR="00A20848" w:rsidRPr="008B2028">
        <w:rPr>
          <w:rFonts w:ascii="Cambria" w:hAnsi="Cambria"/>
          <w:sz w:val="24"/>
          <w:szCs w:val="24"/>
        </w:rPr>
        <w:t xml:space="preserve"> do Dyrektora Szkoły Podstawowej</w:t>
      </w:r>
      <w:r w:rsidRPr="008B2028">
        <w:rPr>
          <w:rFonts w:ascii="Cambria" w:hAnsi="Cambria"/>
          <w:sz w:val="24"/>
          <w:szCs w:val="24"/>
        </w:rPr>
        <w:t xml:space="preserve"> Specjalnej;</w:t>
      </w:r>
      <w:r w:rsidR="00A20848" w:rsidRPr="008B2028">
        <w:rPr>
          <w:rFonts w:ascii="Cambria" w:hAnsi="Cambria"/>
          <w:sz w:val="24"/>
          <w:szCs w:val="24"/>
        </w:rPr>
        <w:t xml:space="preserve"> organu prowadzącego (Miasta Stołecznego Warszawy) lub organu sprawującego nadzór pedagogiczny (Mazowieckiego Kuratorium Oświaty) z wnioskami i opiniami we wszystkich sprawach Szkoły.</w:t>
      </w:r>
    </w:p>
    <w:p w14:paraId="7C85D097" w14:textId="580AE561" w:rsidR="009D7CF1" w:rsidRDefault="009D7CF1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Rada Rodziców opiniuje:</w:t>
      </w:r>
      <w:r w:rsidR="00A20848" w:rsidRPr="009D7CF1">
        <w:rPr>
          <w:rFonts w:ascii="Cambria" w:hAnsi="Cambria"/>
          <w:sz w:val="24"/>
          <w:szCs w:val="24"/>
        </w:rPr>
        <w:t xml:space="preserve"> program i harmonogram poprawy efektywności kształcenia lub wychowania wdrażanego w Szkole</w:t>
      </w:r>
      <w:r w:rsidR="00A61473">
        <w:rPr>
          <w:rFonts w:ascii="Cambria" w:hAnsi="Cambria"/>
          <w:sz w:val="24"/>
          <w:szCs w:val="24"/>
        </w:rPr>
        <w:t xml:space="preserve">, </w:t>
      </w:r>
      <w:r w:rsidR="00A20848" w:rsidRPr="009D7CF1">
        <w:rPr>
          <w:rFonts w:ascii="Cambria" w:hAnsi="Cambria"/>
          <w:sz w:val="24"/>
          <w:szCs w:val="24"/>
        </w:rPr>
        <w:t>a także projekt planu finansowego składanego corocznie przez Dyrektora.</w:t>
      </w:r>
    </w:p>
    <w:p w14:paraId="52BE1C06" w14:textId="4BAEBF5E" w:rsidR="008B2028" w:rsidRPr="008B2028" w:rsidRDefault="008B202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D7CF1">
        <w:rPr>
          <w:rFonts w:ascii="Cambria" w:hAnsi="Cambria"/>
          <w:sz w:val="24"/>
          <w:szCs w:val="24"/>
        </w:rPr>
        <w:t>Rada Rodziców pomaga Dyrektorowi w wypracowaniu perspektywicznego programu rozwoju Szkoły</w:t>
      </w:r>
      <w:r w:rsidR="004B6DA7">
        <w:rPr>
          <w:rFonts w:ascii="Cambria" w:hAnsi="Cambria"/>
          <w:sz w:val="24"/>
          <w:szCs w:val="24"/>
        </w:rPr>
        <w:t>.</w:t>
      </w:r>
    </w:p>
    <w:p w14:paraId="1492934F" w14:textId="3659669E" w:rsidR="009F2FAC" w:rsidRPr="009043D3" w:rsidRDefault="00A2084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Rada Rodziców może organizować na rzecz Szkoły prace społeczno</w:t>
      </w:r>
      <w:r w:rsidR="00A84DFD" w:rsidRPr="009043D3">
        <w:rPr>
          <w:rFonts w:ascii="Cambria" w:hAnsi="Cambria"/>
          <w:sz w:val="24"/>
          <w:szCs w:val="24"/>
        </w:rPr>
        <w:t>-</w:t>
      </w:r>
      <w:r w:rsidRPr="009043D3">
        <w:rPr>
          <w:rFonts w:ascii="Cambria" w:hAnsi="Cambria"/>
          <w:sz w:val="24"/>
          <w:szCs w:val="24"/>
        </w:rPr>
        <w:t>użyteczne.</w:t>
      </w:r>
    </w:p>
    <w:p w14:paraId="562A02DB" w14:textId="598DCC82" w:rsidR="009F2FAC" w:rsidRPr="009043D3" w:rsidRDefault="00A2084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Rada Rodziców </w:t>
      </w:r>
      <w:r w:rsidR="004B6DA7">
        <w:rPr>
          <w:rFonts w:ascii="Cambria" w:hAnsi="Cambria"/>
          <w:sz w:val="24"/>
          <w:szCs w:val="24"/>
        </w:rPr>
        <w:t xml:space="preserve">może </w:t>
      </w:r>
      <w:r w:rsidRPr="009043D3">
        <w:rPr>
          <w:rFonts w:ascii="Cambria" w:hAnsi="Cambria"/>
          <w:sz w:val="24"/>
          <w:szCs w:val="24"/>
        </w:rPr>
        <w:t>wspomaga</w:t>
      </w:r>
      <w:r w:rsidR="004B6DA7">
        <w:rPr>
          <w:rFonts w:ascii="Cambria" w:hAnsi="Cambria"/>
          <w:sz w:val="24"/>
          <w:szCs w:val="24"/>
        </w:rPr>
        <w:t>ć</w:t>
      </w:r>
      <w:r w:rsidRPr="009043D3">
        <w:rPr>
          <w:rFonts w:ascii="Cambria" w:hAnsi="Cambria"/>
          <w:sz w:val="24"/>
          <w:szCs w:val="24"/>
        </w:rPr>
        <w:t xml:space="preserve"> Dyrektora Szkoły w pozyskiwaniu osób fizycznych i prawnych do współpracy na rzecz polepszenia warunków edukacji dzieci oraz pracy nauczycieli.</w:t>
      </w:r>
    </w:p>
    <w:p w14:paraId="24BC7E80" w14:textId="70F0BA8B" w:rsidR="009F2FAC" w:rsidRPr="009043D3" w:rsidRDefault="00A2084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Rada Rodziców </w:t>
      </w:r>
      <w:r w:rsidR="00902E9E">
        <w:rPr>
          <w:rFonts w:ascii="Cambria" w:hAnsi="Cambria"/>
          <w:sz w:val="24"/>
          <w:szCs w:val="24"/>
        </w:rPr>
        <w:t>może wspomagać Szkołę</w:t>
      </w:r>
      <w:r w:rsidRPr="009043D3">
        <w:rPr>
          <w:rFonts w:ascii="Cambria" w:hAnsi="Cambria"/>
          <w:sz w:val="24"/>
          <w:szCs w:val="24"/>
        </w:rPr>
        <w:t xml:space="preserve"> w organizowaniu imprez szkolnych, wycieczek oraz czasu wolnego na terenie Szkoły, jak i poza terenem placówki.</w:t>
      </w:r>
    </w:p>
    <w:p w14:paraId="6E4DC066" w14:textId="174DFDDF" w:rsidR="009F2FAC" w:rsidRPr="009043D3" w:rsidRDefault="00A20848" w:rsidP="002D4404">
      <w:pPr>
        <w:numPr>
          <w:ilvl w:val="0"/>
          <w:numId w:val="2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Rada Rodziców </w:t>
      </w:r>
      <w:r w:rsidR="0082394F">
        <w:rPr>
          <w:rFonts w:ascii="Cambria" w:hAnsi="Cambria"/>
          <w:sz w:val="24"/>
          <w:szCs w:val="24"/>
        </w:rPr>
        <w:t xml:space="preserve">może </w:t>
      </w:r>
      <w:r w:rsidRPr="009043D3">
        <w:rPr>
          <w:rFonts w:ascii="Cambria" w:hAnsi="Cambria"/>
          <w:sz w:val="24"/>
          <w:szCs w:val="24"/>
        </w:rPr>
        <w:t>wzbogaca</w:t>
      </w:r>
      <w:r w:rsidR="0082394F">
        <w:rPr>
          <w:rFonts w:ascii="Cambria" w:hAnsi="Cambria"/>
          <w:sz w:val="24"/>
          <w:szCs w:val="24"/>
        </w:rPr>
        <w:t>ć</w:t>
      </w:r>
      <w:r w:rsidRPr="009043D3">
        <w:rPr>
          <w:rFonts w:ascii="Cambria" w:hAnsi="Cambria"/>
          <w:sz w:val="24"/>
          <w:szCs w:val="24"/>
        </w:rPr>
        <w:t xml:space="preserve"> wyposażenie Szkoły w </w:t>
      </w:r>
      <w:r w:rsidR="00902E9E">
        <w:rPr>
          <w:rFonts w:ascii="Cambria" w:hAnsi="Cambria"/>
          <w:sz w:val="24"/>
          <w:szCs w:val="24"/>
        </w:rPr>
        <w:t xml:space="preserve">ponad standardowe </w:t>
      </w:r>
      <w:r w:rsidRPr="009043D3">
        <w:rPr>
          <w:rFonts w:ascii="Cambria" w:hAnsi="Cambria"/>
          <w:sz w:val="24"/>
          <w:szCs w:val="24"/>
        </w:rPr>
        <w:t>pomoce naukowe</w:t>
      </w:r>
      <w:r w:rsidR="00902E9E">
        <w:rPr>
          <w:rFonts w:ascii="Cambria" w:hAnsi="Cambria"/>
          <w:sz w:val="24"/>
          <w:szCs w:val="24"/>
        </w:rPr>
        <w:t xml:space="preserve"> i dydaktyczne</w:t>
      </w:r>
      <w:r w:rsidRPr="009043D3">
        <w:rPr>
          <w:rFonts w:ascii="Cambria" w:hAnsi="Cambria"/>
          <w:sz w:val="24"/>
          <w:szCs w:val="24"/>
        </w:rPr>
        <w:t>.</w:t>
      </w:r>
    </w:p>
    <w:p w14:paraId="6901DA84" w14:textId="4BCB2F23" w:rsidR="009F2FAC" w:rsidRDefault="00A20848" w:rsidP="002D4404">
      <w:pPr>
        <w:numPr>
          <w:ilvl w:val="0"/>
          <w:numId w:val="2"/>
        </w:numPr>
        <w:spacing w:before="120" w:after="120" w:line="276" w:lineRule="auto"/>
        <w:ind w:left="709" w:right="11" w:hanging="425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W celu wspierania działalności statutowej Szkoły, Rada Rodziców może gromadzić fundusze z dobrowolnych składek oraz innych źródeł.</w:t>
      </w:r>
    </w:p>
    <w:p w14:paraId="4CDC27E2" w14:textId="77777777" w:rsidR="006B3103" w:rsidRPr="009043D3" w:rsidRDefault="006B3103" w:rsidP="002D4404">
      <w:p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</w:p>
    <w:p w14:paraId="66882877" w14:textId="221DE309" w:rsidR="00A84DFD" w:rsidRPr="009043D3" w:rsidRDefault="00A84DFD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§3</w:t>
      </w:r>
    </w:p>
    <w:p w14:paraId="0728F597" w14:textId="7B2F4E80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Skład i struktura Rady Rodzi</w:t>
      </w:r>
      <w:r w:rsidR="007D1D57">
        <w:rPr>
          <w:rFonts w:ascii="Cambria" w:hAnsi="Cambria"/>
          <w:b/>
          <w:bCs/>
          <w:sz w:val="24"/>
          <w:szCs w:val="24"/>
        </w:rPr>
        <w:t>ców oraz sposób jej powoływania</w:t>
      </w:r>
    </w:p>
    <w:p w14:paraId="49624A17" w14:textId="7F1F45DC" w:rsidR="009F2FAC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F52448">
        <w:rPr>
          <w:rFonts w:ascii="Cambria" w:hAnsi="Cambria"/>
          <w:sz w:val="24"/>
          <w:szCs w:val="24"/>
        </w:rPr>
        <w:t xml:space="preserve">W </w:t>
      </w:r>
      <w:r w:rsidR="00F52448" w:rsidRPr="00F52448">
        <w:rPr>
          <w:rFonts w:ascii="Cambria" w:hAnsi="Cambria"/>
          <w:sz w:val="24"/>
          <w:szCs w:val="24"/>
        </w:rPr>
        <w:t>skład Rady wchodzą przedstawiciele rodziców wybrani na zebraniach ogólnych rodziców</w:t>
      </w:r>
      <w:r w:rsidRPr="00F52448">
        <w:rPr>
          <w:rFonts w:ascii="Cambria" w:hAnsi="Cambria"/>
          <w:sz w:val="24"/>
          <w:szCs w:val="24"/>
        </w:rPr>
        <w:t>.</w:t>
      </w:r>
    </w:p>
    <w:p w14:paraId="50788986" w14:textId="7C73BCCF" w:rsidR="00F52448" w:rsidRPr="00F52448" w:rsidRDefault="00F524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Pr="00F52448">
        <w:rPr>
          <w:rFonts w:ascii="Cambria" w:hAnsi="Cambria"/>
          <w:sz w:val="24"/>
          <w:szCs w:val="24"/>
        </w:rPr>
        <w:t>adencja Rady trwa jeden rok szkolny</w:t>
      </w:r>
      <w:r>
        <w:rPr>
          <w:rFonts w:ascii="Cambria" w:hAnsi="Cambria"/>
          <w:sz w:val="24"/>
          <w:szCs w:val="24"/>
        </w:rPr>
        <w:t>.</w:t>
      </w:r>
    </w:p>
    <w:p w14:paraId="5AC142F3" w14:textId="77777777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W wyborach, o których mowa w pkt. 1, jednego ucznia reprezentuje jeden rodzic lub opiekun.</w:t>
      </w:r>
    </w:p>
    <w:p w14:paraId="2E7AD0CF" w14:textId="7FDA3FEC" w:rsidR="00A84DFD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Wyborów, o których mowa w pkt. 1, dokonuje się corocznie na pierwszym </w:t>
      </w:r>
      <w:r w:rsidR="00DF0C15">
        <w:rPr>
          <w:rFonts w:ascii="Cambria" w:hAnsi="Cambria"/>
          <w:sz w:val="24"/>
          <w:szCs w:val="24"/>
        </w:rPr>
        <w:t>z</w:t>
      </w:r>
      <w:r w:rsidRPr="009043D3">
        <w:rPr>
          <w:rFonts w:ascii="Cambria" w:hAnsi="Cambria"/>
          <w:sz w:val="24"/>
          <w:szCs w:val="24"/>
        </w:rPr>
        <w:t xml:space="preserve">ebraniu </w:t>
      </w:r>
      <w:r w:rsidR="00DF0C15">
        <w:rPr>
          <w:rFonts w:ascii="Cambria" w:hAnsi="Cambria"/>
          <w:sz w:val="24"/>
          <w:szCs w:val="24"/>
        </w:rPr>
        <w:t>r</w:t>
      </w:r>
      <w:r w:rsidRPr="009043D3">
        <w:rPr>
          <w:rFonts w:ascii="Cambria" w:hAnsi="Cambria"/>
          <w:sz w:val="24"/>
          <w:szCs w:val="24"/>
        </w:rPr>
        <w:t>odziców.</w:t>
      </w:r>
    </w:p>
    <w:p w14:paraId="53C4D221" w14:textId="77777777" w:rsidR="00334315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Rada Rodziców </w:t>
      </w:r>
      <w:r w:rsidR="00A84DFD" w:rsidRPr="009043D3">
        <w:rPr>
          <w:rFonts w:ascii="Cambria" w:hAnsi="Cambria"/>
          <w:sz w:val="24"/>
          <w:szCs w:val="24"/>
        </w:rPr>
        <w:t>s</w:t>
      </w:r>
      <w:r w:rsidRPr="009043D3">
        <w:rPr>
          <w:rFonts w:ascii="Cambria" w:hAnsi="Cambria"/>
          <w:sz w:val="24"/>
          <w:szCs w:val="24"/>
        </w:rPr>
        <w:t>pośród przedstawici</w:t>
      </w:r>
      <w:r w:rsidR="00A84DFD" w:rsidRPr="009043D3">
        <w:rPr>
          <w:rFonts w:ascii="Cambria" w:hAnsi="Cambria"/>
          <w:sz w:val="24"/>
          <w:szCs w:val="24"/>
        </w:rPr>
        <w:t>e</w:t>
      </w:r>
      <w:r w:rsidRPr="009043D3">
        <w:rPr>
          <w:rFonts w:ascii="Cambria" w:hAnsi="Cambria"/>
          <w:sz w:val="24"/>
          <w:szCs w:val="24"/>
        </w:rPr>
        <w:t xml:space="preserve">li </w:t>
      </w:r>
      <w:r w:rsidR="007D1D57">
        <w:rPr>
          <w:rFonts w:ascii="Cambria" w:hAnsi="Cambria"/>
          <w:sz w:val="24"/>
          <w:szCs w:val="24"/>
        </w:rPr>
        <w:t xml:space="preserve">rad </w:t>
      </w:r>
      <w:r w:rsidRPr="009043D3">
        <w:rPr>
          <w:rFonts w:ascii="Cambria" w:hAnsi="Cambria"/>
          <w:sz w:val="24"/>
          <w:szCs w:val="24"/>
        </w:rPr>
        <w:t>klasowych wyłania</w:t>
      </w:r>
      <w:r w:rsidR="007D1D57">
        <w:rPr>
          <w:rFonts w:ascii="Cambria" w:hAnsi="Cambria"/>
          <w:sz w:val="24"/>
          <w:szCs w:val="24"/>
        </w:rPr>
        <w:t xml:space="preserve"> </w:t>
      </w:r>
      <w:r w:rsidRPr="007D1D57">
        <w:rPr>
          <w:rFonts w:ascii="Cambria" w:hAnsi="Cambria"/>
          <w:sz w:val="24"/>
          <w:szCs w:val="24"/>
        </w:rPr>
        <w:t>Przewodniczącego Rady oraz Prezydium Rady w głosowaniu tajnym lub jawnym</w:t>
      </w:r>
      <w:r w:rsidR="007D1D57">
        <w:rPr>
          <w:rFonts w:ascii="Cambria" w:hAnsi="Cambria"/>
          <w:sz w:val="24"/>
          <w:szCs w:val="24"/>
        </w:rPr>
        <w:t>,</w:t>
      </w:r>
      <w:r w:rsidRPr="007D1D57">
        <w:rPr>
          <w:rFonts w:ascii="Cambria" w:hAnsi="Cambria"/>
          <w:sz w:val="24"/>
          <w:szCs w:val="24"/>
        </w:rPr>
        <w:t xml:space="preserve"> na pierwszym Zebraniu Rady</w:t>
      </w:r>
      <w:r w:rsidR="00CA318B">
        <w:rPr>
          <w:rFonts w:ascii="Cambria" w:hAnsi="Cambria"/>
          <w:sz w:val="24"/>
          <w:szCs w:val="24"/>
        </w:rPr>
        <w:t>,</w:t>
      </w:r>
      <w:r w:rsidRPr="007D1D57">
        <w:rPr>
          <w:rFonts w:ascii="Cambria" w:hAnsi="Cambria"/>
          <w:sz w:val="24"/>
          <w:szCs w:val="24"/>
        </w:rPr>
        <w:t xml:space="preserve"> zwykłą większością głosów i sporządza protokół z wyborów.</w:t>
      </w:r>
    </w:p>
    <w:p w14:paraId="2CEA2CCE" w14:textId="6C1A9B4D" w:rsidR="009F2FAC" w:rsidRPr="00334315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334315">
        <w:rPr>
          <w:rFonts w:ascii="Cambria" w:hAnsi="Cambria"/>
          <w:sz w:val="24"/>
          <w:szCs w:val="24"/>
        </w:rPr>
        <w:t>Przewodniczący Rady jest zarazem Przewodniczącym Prezydium.</w:t>
      </w:r>
    </w:p>
    <w:p w14:paraId="2EC5B640" w14:textId="569A2F25" w:rsidR="009F2FAC" w:rsidRPr="009043D3" w:rsidRDefault="00376457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ins w:id="0" w:author="Gabriel Urbański" w:date="2025-09-06T07:37:00Z" w16du:dateUtc="2025-09-06T05:37:00Z">
        <w:r>
          <w:rPr>
            <w:rFonts w:ascii="Cambria" w:hAnsi="Cambria"/>
            <w:sz w:val="24"/>
            <w:szCs w:val="24"/>
          </w:rPr>
          <w:t xml:space="preserve">Spośród </w:t>
        </w:r>
      </w:ins>
      <w:ins w:id="1" w:author="Gabriel Urbański" w:date="2025-09-06T07:38:00Z" w16du:dateUtc="2025-09-06T05:38:00Z">
        <w:r>
          <w:rPr>
            <w:rFonts w:ascii="Cambria" w:hAnsi="Cambria"/>
            <w:sz w:val="24"/>
            <w:szCs w:val="24"/>
          </w:rPr>
          <w:t xml:space="preserve">członków Rady Rodziców </w:t>
        </w:r>
        <w:r w:rsidRPr="00334315">
          <w:rPr>
            <w:rFonts w:ascii="Cambria" w:hAnsi="Cambria"/>
            <w:sz w:val="24"/>
            <w:szCs w:val="24"/>
          </w:rPr>
          <w:t xml:space="preserve">Przewodniczący </w:t>
        </w:r>
        <w:r>
          <w:rPr>
            <w:rFonts w:ascii="Cambria" w:hAnsi="Cambria"/>
            <w:sz w:val="24"/>
            <w:szCs w:val="24"/>
          </w:rPr>
          <w:t>mianuje</w:t>
        </w:r>
      </w:ins>
      <w:del w:id="2" w:author="Gabriel Urbański" w:date="2025-09-06T07:36:00Z" w16du:dateUtc="2025-09-06T05:36:00Z">
        <w:r w:rsidR="00A20848" w:rsidRPr="009043D3" w:rsidDel="00376457">
          <w:rPr>
            <w:rFonts w:ascii="Cambria" w:hAnsi="Cambria"/>
            <w:sz w:val="24"/>
            <w:szCs w:val="24"/>
          </w:rPr>
          <w:delText xml:space="preserve">Prezydium Rady </w:delText>
        </w:r>
      </w:del>
      <w:del w:id="3" w:author="Gabriel Urbański" w:date="2025-09-06T07:37:00Z" w16du:dateUtc="2025-09-06T05:37:00Z">
        <w:r w:rsidR="00A20848" w:rsidRPr="009043D3" w:rsidDel="00376457">
          <w:rPr>
            <w:rFonts w:ascii="Cambria" w:hAnsi="Cambria"/>
            <w:sz w:val="24"/>
            <w:szCs w:val="24"/>
          </w:rPr>
          <w:delText>ze swojego grona wyłania</w:delText>
        </w:r>
      </w:del>
      <w:r w:rsidR="00A20848" w:rsidRPr="009043D3">
        <w:rPr>
          <w:rFonts w:ascii="Cambria" w:hAnsi="Cambria"/>
          <w:sz w:val="24"/>
          <w:szCs w:val="24"/>
        </w:rPr>
        <w:t>:</w:t>
      </w:r>
    </w:p>
    <w:p w14:paraId="0F81F969" w14:textId="45692735" w:rsidR="00F52448" w:rsidRDefault="00F52448" w:rsidP="002D4404">
      <w:pPr>
        <w:numPr>
          <w:ilvl w:val="1"/>
          <w:numId w:val="4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zastępcę Przewodniczącego Prezydium</w:t>
      </w:r>
      <w:r w:rsidR="00DB36B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</w:p>
    <w:p w14:paraId="71ED7FCD" w14:textId="1A0C60C8" w:rsidR="009F2FAC" w:rsidRPr="009043D3" w:rsidDel="00376457" w:rsidRDefault="00A20848" w:rsidP="002D4404">
      <w:pPr>
        <w:numPr>
          <w:ilvl w:val="1"/>
          <w:numId w:val="4"/>
        </w:numPr>
        <w:spacing w:before="120" w:after="120" w:line="276" w:lineRule="auto"/>
        <w:ind w:left="680" w:right="11" w:hanging="340"/>
        <w:rPr>
          <w:del w:id="4" w:author="Gabriel Urbański" w:date="2025-09-06T07:38:00Z" w16du:dateUtc="2025-09-06T05:38:00Z"/>
          <w:rFonts w:ascii="Cambria" w:hAnsi="Cambria"/>
          <w:sz w:val="24"/>
          <w:szCs w:val="24"/>
        </w:rPr>
      </w:pPr>
      <w:del w:id="5" w:author="Gabriel Urbański" w:date="2025-09-06T07:38:00Z" w16du:dateUtc="2025-09-06T05:38:00Z">
        <w:r w:rsidRPr="009043D3" w:rsidDel="00376457">
          <w:rPr>
            <w:rFonts w:ascii="Cambria" w:hAnsi="Cambria"/>
            <w:sz w:val="24"/>
            <w:szCs w:val="24"/>
          </w:rPr>
          <w:delText>sekretarza,</w:delText>
        </w:r>
      </w:del>
    </w:p>
    <w:p w14:paraId="3F4CD169" w14:textId="4395B0B2" w:rsidR="009F2FAC" w:rsidRPr="009043D3" w:rsidRDefault="00A20848" w:rsidP="002D4404">
      <w:pPr>
        <w:numPr>
          <w:ilvl w:val="1"/>
          <w:numId w:val="4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skarbnika.</w:t>
      </w:r>
    </w:p>
    <w:p w14:paraId="010A7F64" w14:textId="133B048F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lastRenderedPageBreak/>
        <w:t>Zebrania Rady</w:t>
      </w:r>
      <w:ins w:id="6" w:author="Gabriel Urbański" w:date="2025-09-06T07:39:00Z" w16du:dateUtc="2025-09-06T05:39:00Z">
        <w:r w:rsidR="00376457">
          <w:rPr>
            <w:rFonts w:ascii="Cambria" w:hAnsi="Cambria"/>
            <w:sz w:val="24"/>
            <w:szCs w:val="24"/>
          </w:rPr>
          <w:t xml:space="preserve"> Rodziców</w:t>
        </w:r>
      </w:ins>
      <w:r w:rsidR="0082394F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>odbywają się nie rzadziej niż raz na semestr.</w:t>
      </w:r>
    </w:p>
    <w:p w14:paraId="52FBA67A" w14:textId="4D80B2D6" w:rsidR="00F52448" w:rsidRPr="00F52448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Zebranie Rady </w:t>
      </w:r>
      <w:ins w:id="7" w:author="Gabriel Urbański" w:date="2025-09-06T07:39:00Z" w16du:dateUtc="2025-09-06T05:39:00Z">
        <w:r w:rsidR="00376457">
          <w:rPr>
            <w:rFonts w:ascii="Cambria" w:hAnsi="Cambria"/>
            <w:sz w:val="24"/>
            <w:szCs w:val="24"/>
          </w:rPr>
          <w:t xml:space="preserve">Rodziców </w:t>
        </w:r>
      </w:ins>
      <w:r w:rsidRPr="009043D3">
        <w:rPr>
          <w:rFonts w:ascii="Cambria" w:hAnsi="Cambria"/>
          <w:sz w:val="24"/>
          <w:szCs w:val="24"/>
        </w:rPr>
        <w:t xml:space="preserve">może w każdym </w:t>
      </w:r>
      <w:r w:rsidR="00F86822">
        <w:rPr>
          <w:rFonts w:ascii="Cambria" w:hAnsi="Cambria"/>
          <w:sz w:val="24"/>
          <w:szCs w:val="24"/>
        </w:rPr>
        <w:t>czasie odwołać Przewodniczącego</w:t>
      </w:r>
      <w:r w:rsidRPr="009043D3">
        <w:rPr>
          <w:rFonts w:ascii="Cambria" w:hAnsi="Cambria"/>
          <w:sz w:val="24"/>
          <w:szCs w:val="24"/>
        </w:rPr>
        <w:t xml:space="preserve"> lub Prezydium</w:t>
      </w:r>
      <w:r w:rsidR="00F86822">
        <w:rPr>
          <w:rFonts w:ascii="Cambria" w:hAnsi="Cambria"/>
          <w:sz w:val="24"/>
          <w:szCs w:val="24"/>
        </w:rPr>
        <w:t>,</w:t>
      </w:r>
      <w:r w:rsidRPr="009043D3">
        <w:rPr>
          <w:rFonts w:ascii="Cambria" w:hAnsi="Cambria"/>
          <w:sz w:val="24"/>
          <w:szCs w:val="24"/>
        </w:rPr>
        <w:t xml:space="preserve"> w głosowaniu </w:t>
      </w:r>
      <w:del w:id="8" w:author="Gabriel Urbański" w:date="2025-09-06T07:58:00Z" w16du:dateUtc="2025-09-06T05:58:00Z">
        <w:r w:rsidRPr="009043D3" w:rsidDel="00C54E68">
          <w:rPr>
            <w:rFonts w:ascii="Cambria" w:hAnsi="Cambria"/>
            <w:sz w:val="24"/>
            <w:szCs w:val="24"/>
          </w:rPr>
          <w:delText>tajnym</w:delText>
        </w:r>
      </w:del>
      <w:ins w:id="9" w:author="Gabriel Urbański" w:date="2025-09-06T07:58:00Z" w16du:dateUtc="2025-09-06T05:58:00Z">
        <w:r w:rsidR="00C54E68">
          <w:rPr>
            <w:rFonts w:ascii="Cambria" w:hAnsi="Cambria"/>
            <w:sz w:val="24"/>
            <w:szCs w:val="24"/>
          </w:rPr>
          <w:t>jawnym</w:t>
        </w:r>
      </w:ins>
      <w:r w:rsidRPr="009043D3">
        <w:rPr>
          <w:rFonts w:ascii="Cambria" w:hAnsi="Cambria"/>
          <w:sz w:val="24"/>
          <w:szCs w:val="24"/>
        </w:rPr>
        <w:t>.</w:t>
      </w:r>
      <w:ins w:id="10" w:author="Gabriel Urbański" w:date="2025-09-06T08:00:00Z" w16du:dateUtc="2025-09-06T06:00:00Z">
        <w:r w:rsidR="00C54E68">
          <w:rPr>
            <w:rFonts w:ascii="Cambria" w:hAnsi="Cambria"/>
            <w:sz w:val="24"/>
            <w:szCs w:val="24"/>
          </w:rPr>
          <w:t xml:space="preserve"> O chęci odwołania Przewodniczącego lub Prezydium należy </w:t>
        </w:r>
      </w:ins>
      <w:ins w:id="11" w:author="Gabriel Urbański" w:date="2025-09-06T08:01:00Z" w16du:dateUtc="2025-09-06T06:01:00Z">
        <w:r w:rsidR="00C54E68">
          <w:rPr>
            <w:rFonts w:ascii="Cambria" w:hAnsi="Cambria"/>
            <w:sz w:val="24"/>
            <w:szCs w:val="24"/>
          </w:rPr>
          <w:t>poinformować minimum 5 dni roboczych przez zebraniem Rady.</w:t>
        </w:r>
      </w:ins>
    </w:p>
    <w:p w14:paraId="5E63A5A4" w14:textId="77777777" w:rsidR="00F52448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F52448">
        <w:rPr>
          <w:rFonts w:ascii="Cambria" w:hAnsi="Cambria"/>
          <w:sz w:val="24"/>
          <w:szCs w:val="24"/>
        </w:rPr>
        <w:t>Zebrania Rady są protokołowane.</w:t>
      </w:r>
    </w:p>
    <w:p w14:paraId="391BAC4B" w14:textId="1B992D18" w:rsidR="009F2FAC" w:rsidRPr="00F52448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F52448">
        <w:rPr>
          <w:rFonts w:ascii="Cambria" w:hAnsi="Cambria"/>
          <w:sz w:val="24"/>
          <w:szCs w:val="24"/>
        </w:rPr>
        <w:t>Rada może utworzyć komisje problemowe lub komisje do wykonania zadań doraźnych.</w:t>
      </w:r>
    </w:p>
    <w:p w14:paraId="75AD7CD4" w14:textId="77777777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Prezydium Rady zwołuje Przewodniczący według potrzeb.</w:t>
      </w:r>
    </w:p>
    <w:p w14:paraId="1B9ACB14" w14:textId="77777777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Zebrania wszystkich rodziców lub opiekunów zwoływane są co najmniej raz do roku.</w:t>
      </w:r>
    </w:p>
    <w:p w14:paraId="1C6D6DB3" w14:textId="48FFC951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W posiedzeniach Rady może brać udział z g</w:t>
      </w:r>
      <w:r w:rsidR="00437D77">
        <w:rPr>
          <w:rFonts w:ascii="Cambria" w:hAnsi="Cambria"/>
          <w:sz w:val="24"/>
          <w:szCs w:val="24"/>
        </w:rPr>
        <w:t>łosem doradczym dyrektor Szkoły oraz</w:t>
      </w:r>
      <w:r w:rsidRPr="009043D3">
        <w:rPr>
          <w:rFonts w:ascii="Cambria" w:hAnsi="Cambria"/>
          <w:sz w:val="24"/>
          <w:szCs w:val="24"/>
        </w:rPr>
        <w:t xml:space="preserve"> nauczyciele wyznaczeni do współpracy z Radą Rodziców.</w:t>
      </w:r>
    </w:p>
    <w:p w14:paraId="2D161EAE" w14:textId="1B3E5954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Do udziału w posiedzeniach </w:t>
      </w:r>
      <w:r w:rsidR="00437D77">
        <w:rPr>
          <w:rFonts w:ascii="Cambria" w:hAnsi="Cambria"/>
          <w:sz w:val="24"/>
          <w:szCs w:val="24"/>
        </w:rPr>
        <w:t>Rady mogą być zapraszane przez P</w:t>
      </w:r>
      <w:r w:rsidRPr="009043D3">
        <w:rPr>
          <w:rFonts w:ascii="Cambria" w:hAnsi="Cambria"/>
          <w:sz w:val="24"/>
          <w:szCs w:val="24"/>
        </w:rPr>
        <w:t xml:space="preserve">rzewodniczącego lub na wniosek </w:t>
      </w:r>
      <w:r w:rsidR="00437D77">
        <w:rPr>
          <w:rFonts w:ascii="Cambria" w:hAnsi="Cambria"/>
          <w:sz w:val="24"/>
          <w:szCs w:val="24"/>
        </w:rPr>
        <w:t>członka</w:t>
      </w:r>
      <w:r w:rsidRPr="009043D3">
        <w:rPr>
          <w:rFonts w:ascii="Cambria" w:hAnsi="Cambria"/>
          <w:sz w:val="24"/>
          <w:szCs w:val="24"/>
        </w:rPr>
        <w:t xml:space="preserve"> Rady inne osoby.</w:t>
      </w:r>
    </w:p>
    <w:p w14:paraId="44A3CAF5" w14:textId="767441C3" w:rsidR="009F2FAC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Ważność zebrania rodziców lub opiekunów lub Rady</w:t>
      </w:r>
      <w:r w:rsidR="0082394F">
        <w:rPr>
          <w:rFonts w:ascii="Cambria" w:hAnsi="Cambria"/>
          <w:sz w:val="24"/>
          <w:szCs w:val="24"/>
        </w:rPr>
        <w:t xml:space="preserve"> Rodziców</w:t>
      </w:r>
      <w:r w:rsidRPr="009043D3">
        <w:rPr>
          <w:rFonts w:ascii="Cambria" w:hAnsi="Cambria"/>
          <w:sz w:val="24"/>
          <w:szCs w:val="24"/>
        </w:rPr>
        <w:t xml:space="preserve">, określają sami zebrani </w:t>
      </w:r>
      <w:r w:rsidR="00C5624A" w:rsidRPr="009043D3">
        <w:rPr>
          <w:rFonts w:ascii="Cambria" w:hAnsi="Cambria"/>
          <w:sz w:val="24"/>
          <w:szCs w:val="24"/>
        </w:rPr>
        <w:t>z</w:t>
      </w:r>
      <w:r w:rsidRPr="009043D3">
        <w:rPr>
          <w:rFonts w:ascii="Cambria" w:hAnsi="Cambria"/>
          <w:sz w:val="24"/>
          <w:szCs w:val="24"/>
        </w:rPr>
        <w:t>wykłą większością głosów</w:t>
      </w:r>
      <w:r w:rsidR="001217B7">
        <w:rPr>
          <w:rFonts w:ascii="Cambria" w:hAnsi="Cambria"/>
          <w:sz w:val="24"/>
          <w:szCs w:val="24"/>
        </w:rPr>
        <w:t xml:space="preserve"> zgromadzonych podczas zebrania</w:t>
      </w:r>
      <w:r w:rsidRPr="009043D3">
        <w:rPr>
          <w:rFonts w:ascii="Cambria" w:hAnsi="Cambria"/>
          <w:sz w:val="24"/>
          <w:szCs w:val="24"/>
        </w:rPr>
        <w:t xml:space="preserve"> w głosowaniu jawnym lub tajnym.</w:t>
      </w:r>
    </w:p>
    <w:p w14:paraId="1310AAE2" w14:textId="0C970399" w:rsidR="001217B7" w:rsidRDefault="001217B7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Dopuszcza się </w:t>
      </w:r>
      <w:r w:rsidRPr="001217B7">
        <w:rPr>
          <w:rFonts w:ascii="Cambria" w:hAnsi="Cambria"/>
          <w:sz w:val="24"/>
          <w:szCs w:val="24"/>
        </w:rPr>
        <w:t>głosowanie zdalne za pomocą dziennika elektronicznego albo formularza</w:t>
      </w:r>
      <w:r>
        <w:rPr>
          <w:rFonts w:ascii="Cambria" w:hAnsi="Cambria"/>
          <w:sz w:val="24"/>
          <w:szCs w:val="24"/>
        </w:rPr>
        <w:t xml:space="preserve"> </w:t>
      </w:r>
      <w:r w:rsidRPr="001217B7">
        <w:rPr>
          <w:rFonts w:ascii="Cambria" w:hAnsi="Cambria"/>
          <w:sz w:val="24"/>
          <w:szCs w:val="24"/>
        </w:rPr>
        <w:t>internetowego.</w:t>
      </w:r>
    </w:p>
    <w:p w14:paraId="5EC89C72" w14:textId="49E0F647" w:rsidR="001217B7" w:rsidRPr="001217B7" w:rsidRDefault="001217B7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Formę głosowania wybiera Przewodniczący Prezydium Rady Rodziców</w:t>
      </w:r>
      <w:r w:rsidR="00632DCE">
        <w:rPr>
          <w:rFonts w:ascii="Cambria" w:hAnsi="Cambria"/>
          <w:sz w:val="24"/>
          <w:szCs w:val="24"/>
        </w:rPr>
        <w:t>.</w:t>
      </w:r>
    </w:p>
    <w:p w14:paraId="5AADF95C" w14:textId="64AA7AEA" w:rsidR="009F2FAC" w:rsidRPr="009043D3" w:rsidRDefault="00A20848" w:rsidP="002D4404">
      <w:pPr>
        <w:numPr>
          <w:ilvl w:val="0"/>
          <w:numId w:val="3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Przedstawiciele Rady</w:t>
      </w:r>
      <w:r w:rsidR="0082394F">
        <w:rPr>
          <w:rFonts w:ascii="Cambria" w:hAnsi="Cambria"/>
          <w:sz w:val="24"/>
          <w:szCs w:val="24"/>
        </w:rPr>
        <w:t xml:space="preserve"> Rodziców</w:t>
      </w:r>
      <w:r w:rsidRPr="009043D3">
        <w:rPr>
          <w:rFonts w:ascii="Cambria" w:hAnsi="Cambria"/>
          <w:sz w:val="24"/>
          <w:szCs w:val="24"/>
        </w:rPr>
        <w:t xml:space="preserve"> pełnią swoje funkcje społecznie</w:t>
      </w:r>
      <w:r w:rsidR="004B6DA7">
        <w:rPr>
          <w:rFonts w:ascii="Cambria" w:hAnsi="Cambria"/>
          <w:sz w:val="24"/>
          <w:szCs w:val="24"/>
        </w:rPr>
        <w:t xml:space="preserve"> i nieodpłatnie</w:t>
      </w:r>
      <w:r w:rsidRPr="009043D3">
        <w:rPr>
          <w:rFonts w:ascii="Cambria" w:hAnsi="Cambria"/>
          <w:sz w:val="24"/>
          <w:szCs w:val="24"/>
        </w:rPr>
        <w:t>.</w:t>
      </w:r>
    </w:p>
    <w:p w14:paraId="4CC8F07B" w14:textId="77777777" w:rsidR="00452706" w:rsidRDefault="00452706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03C2D25A" w14:textId="3B97E214" w:rsidR="00C5624A" w:rsidRPr="009043D3" w:rsidRDefault="00C5624A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§4</w:t>
      </w:r>
    </w:p>
    <w:p w14:paraId="55C7ACF4" w14:textId="2FC373EE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Zadania Prez</w:t>
      </w:r>
      <w:r w:rsidR="00452706">
        <w:rPr>
          <w:rFonts w:ascii="Cambria" w:hAnsi="Cambria"/>
          <w:b/>
          <w:bCs/>
          <w:sz w:val="24"/>
          <w:szCs w:val="24"/>
        </w:rPr>
        <w:t>ydium Rady Rodziców</w:t>
      </w:r>
    </w:p>
    <w:p w14:paraId="61A64171" w14:textId="77777777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Nadzór nad podejmowaniem decyzji finansowych.</w:t>
      </w:r>
    </w:p>
    <w:p w14:paraId="4878B71B" w14:textId="77777777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Uczestnictwo w zebraniach zwoływanych przez Przewodniczącego, nie rzadziej niż raz na semestr.</w:t>
      </w:r>
    </w:p>
    <w:p w14:paraId="0421946B" w14:textId="77777777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Składanie sprawozdań z realizacji powierzonych zadań.</w:t>
      </w:r>
    </w:p>
    <w:p w14:paraId="7B61F05E" w14:textId="2056702B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Zatwierdzanie i współrealizacja zadań w</w:t>
      </w:r>
      <w:r w:rsidR="00572CE4">
        <w:rPr>
          <w:rFonts w:ascii="Cambria" w:hAnsi="Cambria"/>
          <w:sz w:val="24"/>
          <w:szCs w:val="24"/>
        </w:rPr>
        <w:t>ynikających z corocznych planów</w:t>
      </w:r>
      <w:r w:rsidRPr="009043D3">
        <w:rPr>
          <w:rFonts w:ascii="Cambria" w:hAnsi="Cambria"/>
          <w:sz w:val="24"/>
          <w:szCs w:val="24"/>
        </w:rPr>
        <w:t>.</w:t>
      </w:r>
    </w:p>
    <w:p w14:paraId="6F41F110" w14:textId="37E42946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Podejmowanie uchwał w głosowaniu jawnym lub tajnym trybem zwykłym lub drogą mailową</w:t>
      </w:r>
      <w:r w:rsidR="009726C1">
        <w:rPr>
          <w:rFonts w:ascii="Cambria" w:hAnsi="Cambria"/>
          <w:sz w:val="24"/>
          <w:szCs w:val="24"/>
        </w:rPr>
        <w:t>,</w:t>
      </w:r>
      <w:r w:rsidRPr="009043D3">
        <w:rPr>
          <w:rFonts w:ascii="Cambria" w:hAnsi="Cambria"/>
          <w:sz w:val="24"/>
          <w:szCs w:val="24"/>
        </w:rPr>
        <w:t xml:space="preserve"> zwykłą większością głosów.</w:t>
      </w:r>
    </w:p>
    <w:p w14:paraId="42D20AEE" w14:textId="0C05D96B" w:rsidR="00C5624A" w:rsidRPr="009043D3" w:rsidRDefault="00A20848" w:rsidP="002D4404">
      <w:pPr>
        <w:numPr>
          <w:ilvl w:val="0"/>
          <w:numId w:val="5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Przygotowanie projektu regulaminu lub zmiany do niego i przedstawienie</w:t>
      </w:r>
      <w:r w:rsidR="00C5624A" w:rsidRPr="009043D3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>Radzie</w:t>
      </w:r>
      <w:r w:rsidR="00DB3C15">
        <w:rPr>
          <w:rFonts w:ascii="Cambria" w:hAnsi="Cambria"/>
          <w:sz w:val="24"/>
          <w:szCs w:val="24"/>
        </w:rPr>
        <w:t xml:space="preserve"> Rodziców</w:t>
      </w:r>
      <w:r w:rsidRPr="009043D3">
        <w:rPr>
          <w:rFonts w:ascii="Cambria" w:hAnsi="Cambria"/>
          <w:sz w:val="24"/>
          <w:szCs w:val="24"/>
        </w:rPr>
        <w:t xml:space="preserve"> do uchwalenia.</w:t>
      </w:r>
    </w:p>
    <w:p w14:paraId="372D34D1" w14:textId="77777777" w:rsidR="009726C1" w:rsidRDefault="009726C1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2F53F5DC" w14:textId="42790121" w:rsidR="00C5624A" w:rsidRPr="009043D3" w:rsidRDefault="00C5624A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§5</w:t>
      </w:r>
    </w:p>
    <w:p w14:paraId="54A083F8" w14:textId="3622BFBC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Zadania Pr</w:t>
      </w:r>
      <w:r w:rsidR="009726C1">
        <w:rPr>
          <w:rFonts w:ascii="Cambria" w:hAnsi="Cambria"/>
          <w:b/>
          <w:bCs/>
          <w:sz w:val="24"/>
          <w:szCs w:val="24"/>
        </w:rPr>
        <w:t>zewodniczącego</w:t>
      </w:r>
      <w:r w:rsidR="00F5337A">
        <w:rPr>
          <w:rFonts w:ascii="Cambria" w:hAnsi="Cambria"/>
          <w:b/>
          <w:bCs/>
          <w:sz w:val="24"/>
          <w:szCs w:val="24"/>
        </w:rPr>
        <w:t xml:space="preserve"> i Zastępcy Przewodniczącego</w:t>
      </w:r>
      <w:r w:rsidR="009726C1">
        <w:rPr>
          <w:rFonts w:ascii="Cambria" w:hAnsi="Cambria"/>
          <w:b/>
          <w:bCs/>
          <w:sz w:val="24"/>
          <w:szCs w:val="24"/>
        </w:rPr>
        <w:t xml:space="preserve"> Rady </w:t>
      </w:r>
    </w:p>
    <w:p w14:paraId="38EB40B1" w14:textId="07EC0F68" w:rsidR="00C5624A" w:rsidRPr="009043D3" w:rsidRDefault="00C5624A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Kierowanie całokształtem prac Rady</w:t>
      </w:r>
      <w:r w:rsidR="00186FC0">
        <w:rPr>
          <w:rFonts w:ascii="Cambria" w:hAnsi="Cambria"/>
          <w:sz w:val="24"/>
          <w:szCs w:val="24"/>
        </w:rPr>
        <w:t>.</w:t>
      </w:r>
    </w:p>
    <w:p w14:paraId="591DA37F" w14:textId="77777777" w:rsidR="00C5624A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Dostosowanie zadań Rady do konkretnych potrzeb Szkoły i nadzorowanie ich w trakcie realizacji.</w:t>
      </w:r>
    </w:p>
    <w:p w14:paraId="7D614AE4" w14:textId="77777777" w:rsidR="00C5624A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lastRenderedPageBreak/>
        <w:t>Podział zadań i obowiązków między poszczególne osoby wchodzące w skład Prezydium Rady.</w:t>
      </w:r>
    </w:p>
    <w:p w14:paraId="215F776D" w14:textId="46D15813" w:rsidR="00C5624A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Zwoływanie i przeprowadzanie zebrań Prezydiu</w:t>
      </w:r>
      <w:r w:rsidR="00B63272">
        <w:rPr>
          <w:rFonts w:ascii="Cambria" w:hAnsi="Cambria"/>
          <w:sz w:val="24"/>
          <w:szCs w:val="24"/>
        </w:rPr>
        <w:t>m, Rady</w:t>
      </w:r>
      <w:r w:rsidR="00DB3C15">
        <w:rPr>
          <w:rFonts w:ascii="Cambria" w:hAnsi="Cambria"/>
          <w:sz w:val="24"/>
          <w:szCs w:val="24"/>
        </w:rPr>
        <w:t xml:space="preserve"> </w:t>
      </w:r>
      <w:r w:rsidR="00B63272">
        <w:rPr>
          <w:rFonts w:ascii="Cambria" w:hAnsi="Cambria"/>
          <w:sz w:val="24"/>
          <w:szCs w:val="24"/>
        </w:rPr>
        <w:t xml:space="preserve">oraz </w:t>
      </w:r>
      <w:r w:rsidR="0082394F">
        <w:rPr>
          <w:rFonts w:ascii="Cambria" w:hAnsi="Cambria"/>
          <w:sz w:val="24"/>
          <w:szCs w:val="24"/>
        </w:rPr>
        <w:t>z</w:t>
      </w:r>
      <w:r w:rsidR="00B63272">
        <w:rPr>
          <w:rFonts w:ascii="Cambria" w:hAnsi="Cambria"/>
          <w:sz w:val="24"/>
          <w:szCs w:val="24"/>
        </w:rPr>
        <w:t xml:space="preserve">ebrań </w:t>
      </w:r>
      <w:r w:rsidR="0082394F">
        <w:rPr>
          <w:rFonts w:ascii="Cambria" w:hAnsi="Cambria"/>
          <w:sz w:val="24"/>
          <w:szCs w:val="24"/>
        </w:rPr>
        <w:t>w</w:t>
      </w:r>
      <w:r w:rsidR="00B63272">
        <w:rPr>
          <w:rFonts w:ascii="Cambria" w:hAnsi="Cambria"/>
          <w:sz w:val="24"/>
          <w:szCs w:val="24"/>
        </w:rPr>
        <w:t>szystkich r</w:t>
      </w:r>
      <w:r w:rsidRPr="009043D3">
        <w:rPr>
          <w:rFonts w:ascii="Cambria" w:hAnsi="Cambria"/>
          <w:sz w:val="24"/>
          <w:szCs w:val="24"/>
        </w:rPr>
        <w:t xml:space="preserve">odziców </w:t>
      </w:r>
      <w:r w:rsidR="00B63272">
        <w:rPr>
          <w:rFonts w:ascii="Cambria" w:hAnsi="Cambria"/>
          <w:sz w:val="24"/>
          <w:szCs w:val="24"/>
        </w:rPr>
        <w:t>lub o</w:t>
      </w:r>
      <w:r w:rsidRPr="009043D3">
        <w:rPr>
          <w:rFonts w:ascii="Cambria" w:hAnsi="Cambria"/>
          <w:sz w:val="24"/>
          <w:szCs w:val="24"/>
        </w:rPr>
        <w:t>piekunów.</w:t>
      </w:r>
    </w:p>
    <w:p w14:paraId="1DC27CFC" w14:textId="77777777" w:rsidR="00C5624A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Określanie zadań powołanych komisji.</w:t>
      </w:r>
    </w:p>
    <w:p w14:paraId="049A4219" w14:textId="682C9B14" w:rsidR="009F2FAC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Kierowanie działalnością finansową Rady.</w:t>
      </w:r>
    </w:p>
    <w:p w14:paraId="7A29E189" w14:textId="55C82B74" w:rsidR="00BD4C71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Przekazywanie</w:t>
      </w:r>
      <w:r w:rsidR="00186FC0">
        <w:rPr>
          <w:rFonts w:ascii="Cambria" w:hAnsi="Cambria"/>
          <w:sz w:val="24"/>
          <w:szCs w:val="24"/>
        </w:rPr>
        <w:t xml:space="preserve"> postulatów, </w:t>
      </w:r>
      <w:r w:rsidR="00B63272">
        <w:rPr>
          <w:rFonts w:ascii="Cambria" w:hAnsi="Cambria"/>
          <w:sz w:val="24"/>
          <w:szCs w:val="24"/>
        </w:rPr>
        <w:t xml:space="preserve">opinii rodziców lub </w:t>
      </w:r>
      <w:r w:rsidRPr="009043D3">
        <w:rPr>
          <w:rFonts w:ascii="Cambria" w:hAnsi="Cambria"/>
          <w:sz w:val="24"/>
          <w:szCs w:val="24"/>
        </w:rPr>
        <w:t>opiekunów dyrektorowi Szkoły.</w:t>
      </w:r>
    </w:p>
    <w:p w14:paraId="1298EDB2" w14:textId="124647BA" w:rsidR="00BD4C71" w:rsidRPr="00DB3C15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Reprezentowanie Rady</w:t>
      </w:r>
      <w:r w:rsidR="0082394F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>na zewnątrz.</w:t>
      </w:r>
    </w:p>
    <w:p w14:paraId="60D0B601" w14:textId="44592EC9" w:rsidR="00BD4C71" w:rsidRPr="00DB3C15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Zapewnienie właściwej organizacji zebrań.</w:t>
      </w:r>
    </w:p>
    <w:p w14:paraId="29D55D41" w14:textId="7354EE83" w:rsidR="009F2FAC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Przygotowywanie projektów uchwał lub sporządzanie uchwał w trakcie</w:t>
      </w:r>
      <w:r w:rsidR="00BD4C71" w:rsidRPr="009043D3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>Zebrania Rady.</w:t>
      </w:r>
    </w:p>
    <w:p w14:paraId="23F58BD9" w14:textId="328FFB71" w:rsidR="00BD4C71" w:rsidRPr="009043D3" w:rsidRDefault="000B0ECB" w:rsidP="002D4404">
      <w:pPr>
        <w:numPr>
          <w:ilvl w:val="0"/>
          <w:numId w:val="6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Zachęcanie wszystkich rodziców lub</w:t>
      </w:r>
      <w:r w:rsidR="00A20848" w:rsidRPr="009043D3">
        <w:rPr>
          <w:rFonts w:ascii="Cambria" w:hAnsi="Cambria"/>
          <w:sz w:val="24"/>
          <w:szCs w:val="24"/>
        </w:rPr>
        <w:t xml:space="preserve"> opiekunów do </w:t>
      </w:r>
      <w:r w:rsidR="00BD4C71" w:rsidRPr="009043D3">
        <w:rPr>
          <w:rFonts w:ascii="Cambria" w:hAnsi="Cambria"/>
          <w:sz w:val="24"/>
          <w:szCs w:val="24"/>
        </w:rPr>
        <w:t>dołączenia i korzystania z grupy dyskusyjnej na jednym z komunikatorów, korzystania z portalu Librus lub każdego innego portalu używan</w:t>
      </w:r>
      <w:r>
        <w:rPr>
          <w:rFonts w:ascii="Cambria" w:hAnsi="Cambria"/>
          <w:sz w:val="24"/>
          <w:szCs w:val="24"/>
        </w:rPr>
        <w:t>ego w przyszłości w S</w:t>
      </w:r>
      <w:r w:rsidR="00BD4C71" w:rsidRPr="009043D3">
        <w:rPr>
          <w:rFonts w:ascii="Cambria" w:hAnsi="Cambria"/>
          <w:sz w:val="24"/>
          <w:szCs w:val="24"/>
        </w:rPr>
        <w:t xml:space="preserve">zkole lub </w:t>
      </w:r>
      <w:r w:rsidR="00A20848" w:rsidRPr="009043D3">
        <w:rPr>
          <w:rFonts w:ascii="Cambria" w:hAnsi="Cambria"/>
          <w:sz w:val="24"/>
          <w:szCs w:val="24"/>
        </w:rPr>
        <w:t>dobrowolnego podania adresu mailowego do siebie</w:t>
      </w:r>
      <w:r w:rsidR="00BD4C71" w:rsidRPr="009043D3">
        <w:rPr>
          <w:rFonts w:ascii="Cambria" w:hAnsi="Cambria"/>
          <w:sz w:val="24"/>
          <w:szCs w:val="24"/>
        </w:rPr>
        <w:t>,</w:t>
      </w:r>
      <w:r w:rsidR="00A20848" w:rsidRPr="009043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 celu</w:t>
      </w:r>
      <w:r w:rsidR="00A20848" w:rsidRPr="009043D3">
        <w:rPr>
          <w:rFonts w:ascii="Cambria" w:hAnsi="Cambria"/>
          <w:sz w:val="24"/>
          <w:szCs w:val="24"/>
        </w:rPr>
        <w:t xml:space="preserve"> jak najszyb</w:t>
      </w:r>
      <w:r>
        <w:rPr>
          <w:rFonts w:ascii="Cambria" w:hAnsi="Cambria"/>
          <w:sz w:val="24"/>
          <w:szCs w:val="24"/>
        </w:rPr>
        <w:t>sze</w:t>
      </w:r>
      <w:r w:rsidR="00A20848" w:rsidRPr="009043D3">
        <w:rPr>
          <w:rFonts w:ascii="Cambria" w:hAnsi="Cambria"/>
          <w:sz w:val="24"/>
          <w:szCs w:val="24"/>
        </w:rPr>
        <w:t xml:space="preserve">j </w:t>
      </w:r>
      <w:r>
        <w:rPr>
          <w:rFonts w:ascii="Cambria" w:hAnsi="Cambria"/>
          <w:sz w:val="24"/>
          <w:szCs w:val="24"/>
        </w:rPr>
        <w:t>komunikacji</w:t>
      </w:r>
      <w:r w:rsidR="00A20848" w:rsidRPr="009043D3">
        <w:rPr>
          <w:rFonts w:ascii="Cambria" w:hAnsi="Cambria"/>
          <w:sz w:val="24"/>
          <w:szCs w:val="24"/>
        </w:rPr>
        <w:t>.</w:t>
      </w:r>
    </w:p>
    <w:p w14:paraId="3394B688" w14:textId="2C86B6CF" w:rsidR="009F2FAC" w:rsidRPr="009043D3" w:rsidRDefault="00A20848" w:rsidP="002D4404">
      <w:pPr>
        <w:numPr>
          <w:ilvl w:val="0"/>
          <w:numId w:val="6"/>
        </w:numPr>
        <w:spacing w:before="120" w:after="120" w:line="276" w:lineRule="auto"/>
        <w:ind w:left="680" w:right="11" w:hanging="396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Dopilnowanie</w:t>
      </w:r>
      <w:r w:rsidR="00EF1BC7">
        <w:rPr>
          <w:rFonts w:ascii="Cambria" w:hAnsi="Cambria"/>
          <w:sz w:val="24"/>
          <w:szCs w:val="24"/>
        </w:rPr>
        <w:t>,</w:t>
      </w:r>
      <w:r w:rsidR="00632DCE">
        <w:rPr>
          <w:rFonts w:ascii="Cambria" w:hAnsi="Cambria"/>
          <w:sz w:val="24"/>
          <w:szCs w:val="24"/>
        </w:rPr>
        <w:t xml:space="preserve"> aby na stronie internetowej S</w:t>
      </w:r>
      <w:r w:rsidRPr="009043D3">
        <w:rPr>
          <w:rFonts w:ascii="Cambria" w:hAnsi="Cambria"/>
          <w:sz w:val="24"/>
          <w:szCs w:val="24"/>
        </w:rPr>
        <w:t>zkoły znalazły si</w:t>
      </w:r>
      <w:r w:rsidR="00AB3EF4">
        <w:rPr>
          <w:rFonts w:ascii="Cambria" w:hAnsi="Cambria"/>
          <w:sz w:val="24"/>
          <w:szCs w:val="24"/>
        </w:rPr>
        <w:t>ę uchwały, p</w:t>
      </w:r>
      <w:r w:rsidRPr="009043D3">
        <w:rPr>
          <w:rFonts w:ascii="Cambria" w:hAnsi="Cambria"/>
          <w:sz w:val="24"/>
          <w:szCs w:val="24"/>
        </w:rPr>
        <w:t>rotokoły, sprawozdanie finansowe oraz regulamin Rady Rodziców.</w:t>
      </w:r>
    </w:p>
    <w:p w14:paraId="55A1CDDC" w14:textId="77777777" w:rsidR="00AB3EF4" w:rsidRDefault="00AB3EF4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7CBFAB9A" w14:textId="2EC484A0" w:rsidR="00DB3C15" w:rsidRPr="009043D3" w:rsidRDefault="00DB3C15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</w:t>
      </w:r>
      <w:r>
        <w:rPr>
          <w:rFonts w:ascii="Cambria" w:hAnsi="Cambria"/>
          <w:b/>
          <w:bCs/>
          <w:sz w:val="24"/>
          <w:szCs w:val="24"/>
        </w:rPr>
        <w:t>6</w:t>
      </w:r>
    </w:p>
    <w:p w14:paraId="03375865" w14:textId="6646EACA" w:rsidR="00DB3C15" w:rsidRDefault="00DB3C15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 xml:space="preserve">Zadania </w:t>
      </w:r>
      <w:del w:id="12" w:author="Gabriel Urbański" w:date="2025-09-06T07:42:00Z" w16du:dateUtc="2025-09-06T05:42:00Z">
        <w:r w:rsidDel="000E4EAC">
          <w:rPr>
            <w:rFonts w:ascii="Cambria" w:hAnsi="Cambria"/>
            <w:b/>
            <w:bCs/>
            <w:sz w:val="24"/>
            <w:szCs w:val="24"/>
          </w:rPr>
          <w:delText xml:space="preserve">Sekretarza i </w:delText>
        </w:r>
      </w:del>
      <w:r>
        <w:rPr>
          <w:rFonts w:ascii="Cambria" w:hAnsi="Cambria"/>
          <w:b/>
          <w:bCs/>
          <w:sz w:val="24"/>
          <w:szCs w:val="24"/>
        </w:rPr>
        <w:t>Skarbnika</w:t>
      </w:r>
    </w:p>
    <w:p w14:paraId="27AC9504" w14:textId="2B8BBE64" w:rsidR="00B80FD9" w:rsidRDefault="00B80FD9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Prowadzenie konta bankowego Rady Rodziców.</w:t>
      </w:r>
    </w:p>
    <w:p w14:paraId="23F00398" w14:textId="2D3A6EE8" w:rsidR="00B80FD9" w:rsidRPr="00B80FD9" w:rsidRDefault="00B80FD9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sz w:val="24"/>
          <w:szCs w:val="24"/>
        </w:rPr>
      </w:pPr>
      <w:r w:rsidRPr="00B80FD9">
        <w:rPr>
          <w:rFonts w:ascii="Cambria" w:hAnsi="Cambria"/>
          <w:sz w:val="24"/>
          <w:szCs w:val="24"/>
        </w:rPr>
        <w:t xml:space="preserve">Planowanie </w:t>
      </w:r>
      <w:r>
        <w:rPr>
          <w:rFonts w:ascii="Cambria" w:hAnsi="Cambria"/>
          <w:sz w:val="24"/>
          <w:szCs w:val="24"/>
        </w:rPr>
        <w:t>i rozliczanie wydatków z konta bankowego Rady.</w:t>
      </w:r>
    </w:p>
    <w:p w14:paraId="26A9FF36" w14:textId="35BD86EF" w:rsidR="00B80FD9" w:rsidRPr="00B80FD9" w:rsidRDefault="00B80FD9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Archiwizowanie rachunków i prezentowanie ich na wniosek Rady, rodziców lub opiekunów.</w:t>
      </w:r>
    </w:p>
    <w:p w14:paraId="602730F9" w14:textId="56FAA570" w:rsidR="00DB3C15" w:rsidRPr="00DB3C15" w:rsidRDefault="00B80FD9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DB3C15" w:rsidRPr="009043D3">
        <w:rPr>
          <w:rFonts w:ascii="Cambria" w:hAnsi="Cambria"/>
          <w:sz w:val="24"/>
          <w:szCs w:val="24"/>
        </w:rPr>
        <w:t>otywowanie rodziców do wnoszenia dobrowolnych wpłat na rzecz Rady</w:t>
      </w:r>
      <w:r>
        <w:rPr>
          <w:rFonts w:ascii="Cambria" w:hAnsi="Cambria"/>
          <w:sz w:val="24"/>
          <w:szCs w:val="24"/>
        </w:rPr>
        <w:t xml:space="preserve"> Rodziców</w:t>
      </w:r>
      <w:r w:rsidR="00DB3C15">
        <w:rPr>
          <w:rFonts w:ascii="Cambria" w:hAnsi="Cambria"/>
          <w:sz w:val="24"/>
          <w:szCs w:val="24"/>
        </w:rPr>
        <w:t>.</w:t>
      </w:r>
    </w:p>
    <w:p w14:paraId="3A5FEED9" w14:textId="43AF3485" w:rsidR="00DB3C15" w:rsidRPr="00DB3C15" w:rsidRDefault="00DB3C15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Sporządzanie corocznych sprawozdań merytoryczno-finansowych w oparciu o </w:t>
      </w:r>
      <w:r w:rsidR="00B80FD9">
        <w:rPr>
          <w:rFonts w:ascii="Cambria" w:hAnsi="Cambria"/>
          <w:sz w:val="24"/>
          <w:szCs w:val="24"/>
        </w:rPr>
        <w:t xml:space="preserve">rachunki </w:t>
      </w:r>
      <w:r w:rsidRPr="009043D3">
        <w:rPr>
          <w:rFonts w:ascii="Cambria" w:hAnsi="Cambria"/>
          <w:sz w:val="24"/>
          <w:szCs w:val="24"/>
        </w:rPr>
        <w:t>oraz przeds</w:t>
      </w:r>
      <w:r>
        <w:rPr>
          <w:rFonts w:ascii="Cambria" w:hAnsi="Cambria"/>
          <w:sz w:val="24"/>
          <w:szCs w:val="24"/>
        </w:rPr>
        <w:t xml:space="preserve">tawianie ich na </w:t>
      </w:r>
      <w:r w:rsidR="00B80FD9"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>ebraniu Rady wszystkim rodzicom lub opiekunom.</w:t>
      </w:r>
    </w:p>
    <w:p w14:paraId="0E2FA673" w14:textId="695E29FC" w:rsidR="00DB3C15" w:rsidRPr="00DB3C15" w:rsidRDefault="00DB3C15" w:rsidP="002D4404">
      <w:pPr>
        <w:pStyle w:val="Akapitzlist"/>
        <w:numPr>
          <w:ilvl w:val="0"/>
          <w:numId w:val="12"/>
        </w:numPr>
        <w:spacing w:before="120" w:after="120" w:line="276" w:lineRule="auto"/>
        <w:ind w:left="680" w:right="11" w:hanging="340"/>
        <w:jc w:val="left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Protokołowanie zebrań</w:t>
      </w:r>
      <w:r>
        <w:rPr>
          <w:rFonts w:ascii="Cambria" w:hAnsi="Cambria"/>
          <w:sz w:val="24"/>
          <w:szCs w:val="24"/>
        </w:rPr>
        <w:t>.</w:t>
      </w:r>
    </w:p>
    <w:p w14:paraId="45983F42" w14:textId="77777777" w:rsidR="00DB3C15" w:rsidRDefault="00DB3C15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</w:p>
    <w:p w14:paraId="5475221D" w14:textId="3409956D" w:rsidR="00BD4C71" w:rsidRPr="009043D3" w:rsidRDefault="00BD4C71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</w:t>
      </w:r>
      <w:r w:rsidR="00DB3C15">
        <w:rPr>
          <w:rFonts w:ascii="Cambria" w:hAnsi="Cambria"/>
          <w:b/>
          <w:bCs/>
          <w:sz w:val="24"/>
          <w:szCs w:val="24"/>
        </w:rPr>
        <w:t>7</w:t>
      </w:r>
    </w:p>
    <w:p w14:paraId="6B2B477C" w14:textId="41780A92" w:rsidR="009F2FAC" w:rsidRPr="009043D3" w:rsidRDefault="00A20848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Działalność finans</w:t>
      </w:r>
      <w:r w:rsidR="00B40692">
        <w:rPr>
          <w:rFonts w:ascii="Cambria" w:hAnsi="Cambria"/>
          <w:b/>
          <w:bCs/>
          <w:sz w:val="24"/>
          <w:szCs w:val="24"/>
        </w:rPr>
        <w:t>owo-gospodarcza Rady Rodziców</w:t>
      </w:r>
    </w:p>
    <w:p w14:paraId="76625635" w14:textId="77777777" w:rsidR="009F2FAC" w:rsidRPr="009043D3" w:rsidRDefault="00A20848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Fundusze Rady powstają z:</w:t>
      </w:r>
    </w:p>
    <w:p w14:paraId="35921A54" w14:textId="096628FA" w:rsidR="009F2FAC" w:rsidRPr="009043D3" w:rsidRDefault="00A20848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dobrowolnie wpł</w:t>
      </w:r>
      <w:r w:rsidR="00B40692">
        <w:rPr>
          <w:rFonts w:ascii="Cambria" w:hAnsi="Cambria"/>
          <w:sz w:val="24"/>
          <w:szCs w:val="24"/>
        </w:rPr>
        <w:t>acanych składek przez rodziców lub</w:t>
      </w:r>
      <w:r w:rsidRPr="009043D3">
        <w:rPr>
          <w:rFonts w:ascii="Cambria" w:hAnsi="Cambria"/>
          <w:sz w:val="24"/>
          <w:szCs w:val="24"/>
        </w:rPr>
        <w:t xml:space="preserve"> opiekunów</w:t>
      </w:r>
      <w:r w:rsidR="00B40692">
        <w:rPr>
          <w:rFonts w:ascii="Cambria" w:hAnsi="Cambria"/>
          <w:sz w:val="24"/>
          <w:szCs w:val="24"/>
        </w:rPr>
        <w:t>,</w:t>
      </w:r>
    </w:p>
    <w:p w14:paraId="4108D1B9" w14:textId="77777777" w:rsidR="009F2FAC" w:rsidRPr="009043D3" w:rsidRDefault="00A20848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dotacji sponsorów,</w:t>
      </w:r>
    </w:p>
    <w:p w14:paraId="0A626B72" w14:textId="77777777" w:rsidR="009F2FAC" w:rsidRPr="009043D3" w:rsidRDefault="00A20848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dobrowolnych wpłat osób prywatnych,</w:t>
      </w:r>
    </w:p>
    <w:p w14:paraId="7CC0A198" w14:textId="77777777" w:rsidR="009F2FAC" w:rsidRPr="009043D3" w:rsidRDefault="00A20848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działalności własnej i innych źródeł.</w:t>
      </w:r>
    </w:p>
    <w:p w14:paraId="0504325E" w14:textId="77777777" w:rsidR="009F2FAC" w:rsidRPr="009043D3" w:rsidRDefault="00A20848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Składki wpłacane są w miarę możliwości rodziców, kwota jest dowolna i może być wpłacana ratalnie lub jednorazowo na konto Rady Rodziców.</w:t>
      </w:r>
    </w:p>
    <w:p w14:paraId="21416FFB" w14:textId="4FFF48B6" w:rsidR="00B40692" w:rsidRDefault="00A20848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lastRenderedPageBreak/>
        <w:t xml:space="preserve">Konto bankowe Rady Rodziców znajduje się w PKO </w:t>
      </w:r>
      <w:r w:rsidRPr="00DB3C15">
        <w:rPr>
          <w:rFonts w:ascii="Cambria" w:hAnsi="Cambria"/>
          <w:sz w:val="24"/>
          <w:szCs w:val="24"/>
        </w:rPr>
        <w:t xml:space="preserve">BP S.A. </w:t>
      </w:r>
      <w:r w:rsidRPr="009043D3">
        <w:rPr>
          <w:rFonts w:ascii="Cambria" w:hAnsi="Cambria"/>
          <w:sz w:val="24"/>
          <w:szCs w:val="24"/>
        </w:rPr>
        <w:t>5 Odział w</w:t>
      </w:r>
      <w:r w:rsidR="00B40692">
        <w:rPr>
          <w:rFonts w:ascii="Cambria" w:hAnsi="Cambria"/>
          <w:sz w:val="24"/>
          <w:szCs w:val="24"/>
        </w:rPr>
        <w:t xml:space="preserve"> </w:t>
      </w:r>
      <w:r w:rsidR="002D4404">
        <w:rPr>
          <w:rFonts w:ascii="Cambria" w:hAnsi="Cambria"/>
          <w:sz w:val="24"/>
          <w:szCs w:val="24"/>
        </w:rPr>
        <w:t xml:space="preserve">Warszawie              </w:t>
      </w:r>
      <w:r w:rsidRPr="00B40692">
        <w:rPr>
          <w:rFonts w:ascii="Cambria" w:hAnsi="Cambria"/>
          <w:sz w:val="24"/>
          <w:szCs w:val="24"/>
        </w:rPr>
        <w:t xml:space="preserve">ul. Grójecka 1/3. </w:t>
      </w:r>
    </w:p>
    <w:p w14:paraId="450211C3" w14:textId="4CACCF53" w:rsidR="009F2FAC" w:rsidRPr="00B40692" w:rsidRDefault="002D4404" w:rsidP="002D4404">
      <w:p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</w:t>
      </w:r>
      <w:r w:rsidR="00A20848" w:rsidRPr="00B40692">
        <w:rPr>
          <w:rFonts w:ascii="Cambria" w:hAnsi="Cambria"/>
          <w:b/>
          <w:bCs/>
          <w:sz w:val="24"/>
          <w:szCs w:val="24"/>
        </w:rPr>
        <w:t>Nr konta 24 1020 1055 0000 9902 0384 0196</w:t>
      </w:r>
    </w:p>
    <w:p w14:paraId="4EA85AA2" w14:textId="54276A7F" w:rsidR="001217B7" w:rsidRDefault="001217B7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Członkowie </w:t>
      </w:r>
      <w:r w:rsidR="00DF0C15">
        <w:rPr>
          <w:rFonts w:ascii="Cambria" w:hAnsi="Cambria"/>
          <w:sz w:val="24"/>
          <w:szCs w:val="24"/>
        </w:rPr>
        <w:t>P</w:t>
      </w:r>
      <w:r w:rsidRPr="001217B7">
        <w:rPr>
          <w:rFonts w:ascii="Cambria" w:hAnsi="Cambria"/>
          <w:sz w:val="24"/>
          <w:szCs w:val="24"/>
        </w:rPr>
        <w:t xml:space="preserve">rezydium mogą jednogłośnie zatwierdzić </w:t>
      </w:r>
      <w:r w:rsidR="00DF0C15">
        <w:rPr>
          <w:rFonts w:ascii="Cambria" w:hAnsi="Cambria"/>
          <w:sz w:val="24"/>
          <w:szCs w:val="24"/>
        </w:rPr>
        <w:t xml:space="preserve">jednorazowy </w:t>
      </w:r>
      <w:r w:rsidRPr="001217B7">
        <w:rPr>
          <w:rFonts w:ascii="Cambria" w:hAnsi="Cambria"/>
          <w:sz w:val="24"/>
          <w:szCs w:val="24"/>
        </w:rPr>
        <w:t xml:space="preserve">wydatek do </w:t>
      </w:r>
      <w:del w:id="13" w:author="Gabriel Urbański" w:date="2025-09-06T07:57:00Z" w16du:dateUtc="2025-09-06T05:57:00Z">
        <w:r w:rsidRPr="001217B7" w:rsidDel="00C54E68">
          <w:rPr>
            <w:rFonts w:ascii="Cambria" w:hAnsi="Cambria"/>
            <w:sz w:val="24"/>
            <w:szCs w:val="24"/>
          </w:rPr>
          <w:delText xml:space="preserve">wysokości </w:delText>
        </w:r>
      </w:del>
      <w:r w:rsidRPr="001217B7">
        <w:rPr>
          <w:rFonts w:ascii="Cambria" w:hAnsi="Cambria"/>
          <w:sz w:val="24"/>
          <w:szCs w:val="24"/>
        </w:rPr>
        <w:t xml:space="preserve">kwoty </w:t>
      </w:r>
      <w:ins w:id="14" w:author="Gabriel Urbański" w:date="2025-09-06T07:46:00Z" w16du:dateUtc="2025-09-06T05:46:00Z">
        <w:r w:rsidR="000E4EAC">
          <w:rPr>
            <w:rFonts w:ascii="Cambria" w:hAnsi="Cambria"/>
            <w:sz w:val="24"/>
            <w:szCs w:val="24"/>
          </w:rPr>
          <w:t>5</w:t>
        </w:r>
      </w:ins>
      <w:del w:id="15" w:author="Gabriel Urbański" w:date="2025-09-06T07:43:00Z" w16du:dateUtc="2025-09-06T05:43:00Z">
        <w:r w:rsidR="00F0793F" w:rsidDel="000E4EAC">
          <w:rPr>
            <w:rFonts w:ascii="Cambria" w:hAnsi="Cambria"/>
            <w:sz w:val="24"/>
            <w:szCs w:val="24"/>
          </w:rPr>
          <w:delText>2</w:delText>
        </w:r>
      </w:del>
      <w:r w:rsidR="00F0793F">
        <w:rPr>
          <w:rFonts w:ascii="Cambria" w:hAnsi="Cambria"/>
          <w:sz w:val="24"/>
          <w:szCs w:val="24"/>
        </w:rPr>
        <w:t>0</w:t>
      </w:r>
      <w:r w:rsidRPr="001217B7">
        <w:rPr>
          <w:rFonts w:ascii="Cambria" w:hAnsi="Cambria"/>
          <w:sz w:val="24"/>
          <w:szCs w:val="24"/>
        </w:rPr>
        <w:t>00 zł</w:t>
      </w:r>
      <w:ins w:id="16" w:author="Gabriel Urbański" w:date="2025-09-06T07:48:00Z" w16du:dateUtc="2025-09-06T05:48:00Z">
        <w:r w:rsidR="000E4EAC">
          <w:rPr>
            <w:rFonts w:ascii="Cambria" w:hAnsi="Cambria"/>
            <w:sz w:val="24"/>
            <w:szCs w:val="24"/>
          </w:rPr>
          <w:t xml:space="preserve"> brutto</w:t>
        </w:r>
      </w:ins>
      <w:del w:id="17" w:author="Gabriel Urbański" w:date="2025-09-06T07:46:00Z" w16du:dateUtc="2025-09-06T05:46:00Z">
        <w:r w:rsidR="00DF0C15" w:rsidDel="000E4EAC">
          <w:rPr>
            <w:rFonts w:ascii="Cambria" w:hAnsi="Cambria"/>
            <w:sz w:val="24"/>
            <w:szCs w:val="24"/>
          </w:rPr>
          <w:delText xml:space="preserve"> nie częściej niż dwa razy na semestr</w:delText>
        </w:r>
      </w:del>
      <w:r w:rsidR="00DF0C15">
        <w:rPr>
          <w:rFonts w:ascii="Cambria" w:hAnsi="Cambria"/>
          <w:sz w:val="24"/>
          <w:szCs w:val="24"/>
        </w:rPr>
        <w:t>.</w:t>
      </w:r>
      <w:ins w:id="18" w:author="Gabriel Urbański" w:date="2025-09-06T07:43:00Z" w16du:dateUtc="2025-09-06T05:43:00Z">
        <w:r w:rsidR="000E4EAC">
          <w:rPr>
            <w:rFonts w:ascii="Cambria" w:hAnsi="Cambria"/>
            <w:sz w:val="24"/>
            <w:szCs w:val="24"/>
          </w:rPr>
          <w:t xml:space="preserve"> </w:t>
        </w:r>
      </w:ins>
      <w:ins w:id="19" w:author="Gabriel Urbański" w:date="2025-09-06T07:48:00Z" w16du:dateUtc="2025-09-06T05:48:00Z">
        <w:r w:rsidR="000E4EAC">
          <w:rPr>
            <w:rFonts w:ascii="Cambria" w:hAnsi="Cambria"/>
            <w:sz w:val="24"/>
            <w:szCs w:val="24"/>
          </w:rPr>
          <w:t>Jednorazow</w:t>
        </w:r>
      </w:ins>
      <w:ins w:id="20" w:author="Gabriel Urbański" w:date="2025-09-06T07:53:00Z" w16du:dateUtc="2025-09-06T05:53:00Z">
        <w:r w:rsidR="00C54E68">
          <w:rPr>
            <w:rFonts w:ascii="Cambria" w:hAnsi="Cambria"/>
            <w:sz w:val="24"/>
            <w:szCs w:val="24"/>
          </w:rPr>
          <w:t>y</w:t>
        </w:r>
      </w:ins>
      <w:ins w:id="21" w:author="Gabriel Urbański" w:date="2025-09-06T07:48:00Z" w16du:dateUtc="2025-09-06T05:48:00Z">
        <w:r w:rsidR="000E4EAC">
          <w:rPr>
            <w:rFonts w:ascii="Cambria" w:hAnsi="Cambria"/>
            <w:sz w:val="24"/>
            <w:szCs w:val="24"/>
          </w:rPr>
          <w:t xml:space="preserve"> wydat</w:t>
        </w:r>
      </w:ins>
      <w:ins w:id="22" w:author="Gabriel Urbański" w:date="2025-09-06T07:53:00Z" w16du:dateUtc="2025-09-06T05:53:00Z">
        <w:r w:rsidR="00C54E68">
          <w:rPr>
            <w:rFonts w:ascii="Cambria" w:hAnsi="Cambria"/>
            <w:sz w:val="24"/>
            <w:szCs w:val="24"/>
          </w:rPr>
          <w:t>ek</w:t>
        </w:r>
      </w:ins>
      <w:ins w:id="23" w:author="Gabriel Urbański" w:date="2025-09-06T07:48:00Z" w16du:dateUtc="2025-09-06T05:48:00Z">
        <w:r w:rsidR="000E4EAC">
          <w:rPr>
            <w:rFonts w:ascii="Cambria" w:hAnsi="Cambria"/>
            <w:sz w:val="24"/>
            <w:szCs w:val="24"/>
          </w:rPr>
          <w:t xml:space="preserve"> powyżej wskazanej kwoty wymaga akceptacji </w:t>
        </w:r>
      </w:ins>
      <w:ins w:id="24" w:author="Gabriel Urbański" w:date="2025-09-06T07:49:00Z" w16du:dateUtc="2025-09-06T05:49:00Z">
        <w:r w:rsidR="000E4EAC">
          <w:rPr>
            <w:rFonts w:ascii="Cambria" w:hAnsi="Cambria"/>
            <w:sz w:val="24"/>
            <w:szCs w:val="24"/>
          </w:rPr>
          <w:t>Rad</w:t>
        </w:r>
      </w:ins>
      <w:ins w:id="25" w:author="Gabriel Urbański" w:date="2025-09-06T07:54:00Z" w16du:dateUtc="2025-09-06T05:54:00Z">
        <w:r w:rsidR="00C54E68">
          <w:rPr>
            <w:rFonts w:ascii="Cambria" w:hAnsi="Cambria"/>
            <w:sz w:val="24"/>
            <w:szCs w:val="24"/>
          </w:rPr>
          <w:t>y</w:t>
        </w:r>
      </w:ins>
      <w:ins w:id="26" w:author="Gabriel Urbański" w:date="2025-09-06T07:49:00Z" w16du:dateUtc="2025-09-06T05:49:00Z">
        <w:r w:rsidR="000E4EAC">
          <w:rPr>
            <w:rFonts w:ascii="Cambria" w:hAnsi="Cambria"/>
            <w:sz w:val="24"/>
            <w:szCs w:val="24"/>
          </w:rPr>
          <w:t xml:space="preserve">. </w:t>
        </w:r>
      </w:ins>
      <w:ins w:id="27" w:author="Gabriel Urbański" w:date="2025-09-06T07:53:00Z" w16du:dateUtc="2025-09-06T05:53:00Z">
        <w:r w:rsidR="00C54E68">
          <w:rPr>
            <w:rFonts w:ascii="Cambria" w:hAnsi="Cambria"/>
            <w:sz w:val="24"/>
            <w:szCs w:val="24"/>
          </w:rPr>
          <w:t>Akceptację uzyskuj</w:t>
        </w:r>
      </w:ins>
      <w:ins w:id="28" w:author="Gabriel Urbański" w:date="2025-09-06T07:58:00Z" w16du:dateUtc="2025-09-06T05:58:00Z">
        <w:r w:rsidR="00C54E68">
          <w:rPr>
            <w:rFonts w:ascii="Cambria" w:hAnsi="Cambria"/>
            <w:sz w:val="24"/>
            <w:szCs w:val="24"/>
          </w:rPr>
          <w:t>e</w:t>
        </w:r>
      </w:ins>
      <w:ins w:id="29" w:author="Gabriel Urbański" w:date="2025-09-06T07:53:00Z" w16du:dateUtc="2025-09-06T05:53:00Z">
        <w:r w:rsidR="00C54E68">
          <w:rPr>
            <w:rFonts w:ascii="Cambria" w:hAnsi="Cambria"/>
            <w:sz w:val="24"/>
            <w:szCs w:val="24"/>
          </w:rPr>
          <w:t xml:space="preserve"> się</w:t>
        </w:r>
      </w:ins>
      <w:ins w:id="30" w:author="Gabriel Urbański" w:date="2025-09-06T07:57:00Z" w16du:dateUtc="2025-09-06T05:57:00Z">
        <w:r w:rsidR="00C54E68">
          <w:rPr>
            <w:rFonts w:ascii="Cambria" w:hAnsi="Cambria"/>
            <w:sz w:val="24"/>
            <w:szCs w:val="24"/>
          </w:rPr>
          <w:t xml:space="preserve"> </w:t>
        </w:r>
        <w:r w:rsidR="00C54E68">
          <w:rPr>
            <w:rFonts w:ascii="Cambria" w:hAnsi="Cambria"/>
            <w:sz w:val="24"/>
            <w:szCs w:val="24"/>
          </w:rPr>
          <w:t>podczas zebrania</w:t>
        </w:r>
      </w:ins>
      <w:ins w:id="31" w:author="Gabriel Urbański" w:date="2025-09-06T07:53:00Z" w16du:dateUtc="2025-09-06T05:53:00Z">
        <w:r w:rsidR="00C54E68">
          <w:rPr>
            <w:rFonts w:ascii="Cambria" w:hAnsi="Cambria"/>
            <w:sz w:val="24"/>
            <w:szCs w:val="24"/>
          </w:rPr>
          <w:t xml:space="preserve"> </w:t>
        </w:r>
      </w:ins>
      <w:ins w:id="32" w:author="Gabriel Urbański" w:date="2025-09-06T07:54:00Z" w16du:dateUtc="2025-09-06T05:54:00Z">
        <w:r w:rsidR="00C54E68" w:rsidRPr="007D1D57">
          <w:rPr>
            <w:rFonts w:ascii="Cambria" w:hAnsi="Cambria"/>
            <w:sz w:val="24"/>
            <w:szCs w:val="24"/>
          </w:rPr>
          <w:t>w głosowaniu tajnym lub jawnym</w:t>
        </w:r>
        <w:r w:rsidR="00C54E68">
          <w:rPr>
            <w:rFonts w:ascii="Cambria" w:hAnsi="Cambria"/>
            <w:sz w:val="24"/>
            <w:szCs w:val="24"/>
          </w:rPr>
          <w:t xml:space="preserve"> </w:t>
        </w:r>
      </w:ins>
      <w:ins w:id="33" w:author="Gabriel Urbański" w:date="2025-09-06T07:56:00Z" w16du:dateUtc="2025-09-06T05:56:00Z">
        <w:r w:rsidR="00C54E68" w:rsidRPr="007D1D57">
          <w:rPr>
            <w:rFonts w:ascii="Cambria" w:hAnsi="Cambria"/>
            <w:sz w:val="24"/>
            <w:szCs w:val="24"/>
          </w:rPr>
          <w:t>zwykłą większością głosów</w:t>
        </w:r>
      </w:ins>
      <w:ins w:id="34" w:author="Gabriel Urbański" w:date="2025-09-06T07:57:00Z" w16du:dateUtc="2025-09-06T05:57:00Z">
        <w:r w:rsidR="00C54E68">
          <w:rPr>
            <w:rFonts w:ascii="Cambria" w:hAnsi="Cambria"/>
            <w:sz w:val="24"/>
            <w:szCs w:val="24"/>
          </w:rPr>
          <w:t xml:space="preserve"> zgromadzonych członków Rady w dniu zebrania.</w:t>
        </w:r>
      </w:ins>
    </w:p>
    <w:p w14:paraId="7B70449F" w14:textId="3D4737C2" w:rsidR="009F2FAC" w:rsidRDefault="00722F85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31 maja każdego roku Prezydium Rady Rodziców ogłasza za pośrednictwem platformy Librus lub każdej innej platformy komunikacyjnej wykorzystywanej przez Szkoł</w:t>
      </w:r>
      <w:r w:rsidR="00B80FD9">
        <w:rPr>
          <w:rFonts w:ascii="Cambria" w:hAnsi="Cambria"/>
          <w:sz w:val="24"/>
          <w:szCs w:val="24"/>
        </w:rPr>
        <w:t>ę</w:t>
      </w:r>
      <w:r>
        <w:rPr>
          <w:rFonts w:ascii="Cambria" w:hAnsi="Cambria"/>
          <w:sz w:val="24"/>
          <w:szCs w:val="24"/>
        </w:rPr>
        <w:t>, jaką kwotę  z otrzymanych</w:t>
      </w:r>
      <w:r w:rsidR="00A20848" w:rsidRPr="009043D3">
        <w:rPr>
          <w:rFonts w:ascii="Cambria" w:hAnsi="Cambria"/>
          <w:sz w:val="24"/>
          <w:szCs w:val="24"/>
        </w:rPr>
        <w:t xml:space="preserve"> skład</w:t>
      </w:r>
      <w:r>
        <w:rPr>
          <w:rFonts w:ascii="Cambria" w:hAnsi="Cambria"/>
          <w:sz w:val="24"/>
          <w:szCs w:val="24"/>
        </w:rPr>
        <w:t>ek</w:t>
      </w:r>
      <w:r w:rsidR="00A20848" w:rsidRPr="009043D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od</w:t>
      </w:r>
      <w:r w:rsidR="00A20848" w:rsidRPr="009043D3">
        <w:rPr>
          <w:rFonts w:ascii="Cambria" w:hAnsi="Cambria"/>
          <w:sz w:val="24"/>
          <w:szCs w:val="24"/>
        </w:rPr>
        <w:t xml:space="preserve"> rodzi</w:t>
      </w:r>
      <w:r>
        <w:rPr>
          <w:rFonts w:ascii="Cambria" w:hAnsi="Cambria"/>
          <w:sz w:val="24"/>
          <w:szCs w:val="24"/>
        </w:rPr>
        <w:t>ców</w:t>
      </w:r>
      <w:r w:rsidR="00A20848" w:rsidRPr="009043D3">
        <w:rPr>
          <w:rFonts w:ascii="Cambria" w:hAnsi="Cambria"/>
          <w:sz w:val="24"/>
          <w:szCs w:val="24"/>
        </w:rPr>
        <w:t xml:space="preserve"> lub opiekun</w:t>
      </w:r>
      <w:r>
        <w:rPr>
          <w:rFonts w:ascii="Cambria" w:hAnsi="Cambria"/>
          <w:sz w:val="24"/>
          <w:szCs w:val="24"/>
        </w:rPr>
        <w:t>ów przeznaczy</w:t>
      </w:r>
      <w:r w:rsidR="00FA6408">
        <w:rPr>
          <w:rFonts w:ascii="Cambria" w:hAnsi="Cambria"/>
          <w:sz w:val="24"/>
          <w:szCs w:val="24"/>
        </w:rPr>
        <w:t xml:space="preserve"> w danym roku szkolnym </w:t>
      </w:r>
      <w:r w:rsidR="00A20848" w:rsidRPr="009043D3">
        <w:rPr>
          <w:rFonts w:ascii="Cambria" w:hAnsi="Cambria"/>
          <w:sz w:val="24"/>
          <w:szCs w:val="24"/>
        </w:rPr>
        <w:t>na nagrody</w:t>
      </w:r>
      <w:r w:rsidR="00443BD9">
        <w:rPr>
          <w:rFonts w:ascii="Cambria" w:hAnsi="Cambria"/>
          <w:sz w:val="24"/>
          <w:szCs w:val="24"/>
        </w:rPr>
        <w:t>,</w:t>
      </w:r>
      <w:r w:rsidR="00A20848" w:rsidRPr="009043D3">
        <w:rPr>
          <w:rFonts w:ascii="Cambria" w:hAnsi="Cambria"/>
          <w:sz w:val="24"/>
          <w:szCs w:val="24"/>
        </w:rPr>
        <w:t xml:space="preserve"> na zakończenie roku szkolnego.</w:t>
      </w:r>
    </w:p>
    <w:p w14:paraId="76F34F46" w14:textId="1C68DA2C" w:rsidR="009F2FAC" w:rsidRPr="009043D3" w:rsidRDefault="0020085B" w:rsidP="002D4404">
      <w:pPr>
        <w:numPr>
          <w:ilvl w:val="0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decyzji Prezydium f</w:t>
      </w:r>
      <w:r w:rsidR="00A20848" w:rsidRPr="009043D3">
        <w:rPr>
          <w:rFonts w:ascii="Cambria" w:hAnsi="Cambria"/>
          <w:sz w:val="24"/>
          <w:szCs w:val="24"/>
        </w:rPr>
        <w:t>undusze Rady mogą być użyte na:</w:t>
      </w:r>
    </w:p>
    <w:p w14:paraId="6F351761" w14:textId="384DCFA9" w:rsidR="009F2FAC" w:rsidRPr="009043D3" w:rsidRDefault="00A20848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finansowanie lub dofinansowanie imprez szkolnych dla ogółu uczniów, uwzględniając potrzeby jednostek wchodzących w skład Szkoły i podział na grupy wiekowe uczniów</w:t>
      </w:r>
      <w:r w:rsidR="002030CF">
        <w:rPr>
          <w:rFonts w:ascii="Cambria" w:hAnsi="Cambria"/>
          <w:sz w:val="24"/>
          <w:szCs w:val="24"/>
        </w:rPr>
        <w:t>,</w:t>
      </w:r>
    </w:p>
    <w:p w14:paraId="33B1B0BC" w14:textId="0BA8A1A7" w:rsidR="009F2FAC" w:rsidRPr="009043D3" w:rsidRDefault="002030CF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dofinansowanie uczestnictwa w wycieczkach dla uczniów będących w szczególnie trudnej sytuacji materialnej</w:t>
      </w:r>
      <w:r>
        <w:rPr>
          <w:rFonts w:ascii="Cambria" w:hAnsi="Cambria"/>
          <w:sz w:val="24"/>
          <w:szCs w:val="24"/>
        </w:rPr>
        <w:t>,</w:t>
      </w:r>
      <w:r w:rsidRPr="009043D3">
        <w:rPr>
          <w:rFonts w:ascii="Cambria" w:hAnsi="Cambria"/>
          <w:sz w:val="24"/>
          <w:szCs w:val="24"/>
        </w:rPr>
        <w:t xml:space="preserve"> </w:t>
      </w:r>
      <w:r w:rsidR="00A20848" w:rsidRPr="009043D3">
        <w:rPr>
          <w:rFonts w:ascii="Cambria" w:hAnsi="Cambria"/>
          <w:sz w:val="24"/>
          <w:szCs w:val="24"/>
        </w:rPr>
        <w:t>na wniosek rodziców</w:t>
      </w:r>
      <w:r>
        <w:rPr>
          <w:rFonts w:ascii="Cambria" w:hAnsi="Cambria"/>
          <w:sz w:val="24"/>
          <w:szCs w:val="24"/>
        </w:rPr>
        <w:t xml:space="preserve"> lub</w:t>
      </w:r>
      <w:r w:rsidR="00277FF3" w:rsidRPr="009043D3">
        <w:rPr>
          <w:rFonts w:ascii="Cambria" w:hAnsi="Cambria"/>
          <w:sz w:val="24"/>
          <w:szCs w:val="24"/>
        </w:rPr>
        <w:t xml:space="preserve"> opiekunów lub nauczycieli</w:t>
      </w:r>
      <w:r w:rsidR="00722F85">
        <w:rPr>
          <w:rFonts w:ascii="Cambria" w:hAnsi="Cambria"/>
          <w:sz w:val="24"/>
          <w:szCs w:val="24"/>
        </w:rPr>
        <w:t xml:space="preserve"> lub dyrekcji szkoły</w:t>
      </w:r>
      <w:r w:rsidR="00A20848" w:rsidRPr="009043D3">
        <w:rPr>
          <w:rFonts w:ascii="Cambria" w:hAnsi="Cambria"/>
          <w:sz w:val="24"/>
          <w:szCs w:val="24"/>
        </w:rPr>
        <w:t>. W przypadku finanso</w:t>
      </w:r>
      <w:r w:rsidR="006B02E9">
        <w:rPr>
          <w:rFonts w:ascii="Cambria" w:hAnsi="Cambria"/>
          <w:sz w:val="24"/>
          <w:szCs w:val="24"/>
        </w:rPr>
        <w:t>wania uczestnictwa w wycieczce</w:t>
      </w:r>
      <w:r w:rsidR="00A20848" w:rsidRPr="009043D3">
        <w:rPr>
          <w:rFonts w:ascii="Cambria" w:hAnsi="Cambria"/>
          <w:sz w:val="24"/>
          <w:szCs w:val="24"/>
        </w:rPr>
        <w:t xml:space="preserve"> </w:t>
      </w:r>
      <w:r w:rsidR="006B02E9">
        <w:rPr>
          <w:rFonts w:ascii="Cambria" w:hAnsi="Cambria"/>
          <w:sz w:val="24"/>
          <w:szCs w:val="24"/>
        </w:rPr>
        <w:t>dla danego</w:t>
      </w:r>
      <w:r w:rsidR="00A20848" w:rsidRPr="009043D3">
        <w:rPr>
          <w:rFonts w:ascii="Cambria" w:hAnsi="Cambria"/>
          <w:sz w:val="24"/>
          <w:szCs w:val="24"/>
        </w:rPr>
        <w:t xml:space="preserve"> </w:t>
      </w:r>
      <w:r w:rsidR="006B02E9">
        <w:rPr>
          <w:rFonts w:ascii="Cambria" w:hAnsi="Cambria"/>
          <w:sz w:val="24"/>
          <w:szCs w:val="24"/>
        </w:rPr>
        <w:t>ucznia, pomoc taka</w:t>
      </w:r>
      <w:r w:rsidR="00A20848" w:rsidRPr="009043D3">
        <w:rPr>
          <w:rFonts w:ascii="Cambria" w:hAnsi="Cambria"/>
          <w:sz w:val="24"/>
          <w:szCs w:val="24"/>
        </w:rPr>
        <w:t xml:space="preserve"> może</w:t>
      </w:r>
      <w:r w:rsidR="006B02E9">
        <w:rPr>
          <w:rFonts w:ascii="Cambria" w:hAnsi="Cambria"/>
          <w:sz w:val="24"/>
          <w:szCs w:val="24"/>
        </w:rPr>
        <w:t xml:space="preserve"> być udzielona jeden raz w roku,</w:t>
      </w:r>
    </w:p>
    <w:p w14:paraId="1566980C" w14:textId="48AEE953" w:rsidR="0020085B" w:rsidRPr="0020085B" w:rsidRDefault="0023168E" w:rsidP="002D4404">
      <w:pPr>
        <w:numPr>
          <w:ilvl w:val="1"/>
          <w:numId w:val="7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finansowanie upominków dla</w:t>
      </w:r>
      <w:r w:rsidR="00A20848" w:rsidRPr="009043D3">
        <w:rPr>
          <w:rFonts w:ascii="Cambria" w:hAnsi="Cambria"/>
          <w:sz w:val="24"/>
          <w:szCs w:val="24"/>
        </w:rPr>
        <w:t xml:space="preserve"> pracownik</w:t>
      </w:r>
      <w:r>
        <w:rPr>
          <w:rFonts w:ascii="Cambria" w:hAnsi="Cambria"/>
          <w:sz w:val="24"/>
          <w:szCs w:val="24"/>
        </w:rPr>
        <w:t>ów</w:t>
      </w:r>
      <w:r w:rsidR="00A20848" w:rsidRPr="009043D3">
        <w:rPr>
          <w:rFonts w:ascii="Cambria" w:hAnsi="Cambria"/>
          <w:sz w:val="24"/>
          <w:szCs w:val="24"/>
        </w:rPr>
        <w:t xml:space="preserve"> Szkoły na zakończenie roku szkolnego oraz </w:t>
      </w:r>
      <w:r w:rsidR="005A5692">
        <w:rPr>
          <w:rFonts w:ascii="Cambria" w:hAnsi="Cambria"/>
          <w:sz w:val="24"/>
          <w:szCs w:val="24"/>
        </w:rPr>
        <w:t>z okazji Dnia</w:t>
      </w:r>
      <w:r w:rsidR="00A20848" w:rsidRPr="009043D3">
        <w:rPr>
          <w:rFonts w:ascii="Cambria" w:hAnsi="Cambria"/>
          <w:sz w:val="24"/>
          <w:szCs w:val="24"/>
        </w:rPr>
        <w:t xml:space="preserve"> Edukacji Narodowej.</w:t>
      </w:r>
    </w:p>
    <w:p w14:paraId="252ED834" w14:textId="77777777" w:rsidR="005A5692" w:rsidRDefault="005A5692" w:rsidP="002D4404">
      <w:pPr>
        <w:pStyle w:val="Akapitzlist"/>
        <w:spacing w:before="120" w:after="120" w:line="276" w:lineRule="auto"/>
        <w:ind w:left="680" w:right="11" w:hanging="340"/>
        <w:rPr>
          <w:rFonts w:ascii="Cambria" w:hAnsi="Cambria"/>
          <w:b/>
          <w:bCs/>
          <w:sz w:val="24"/>
          <w:szCs w:val="24"/>
        </w:rPr>
      </w:pPr>
    </w:p>
    <w:p w14:paraId="3D75814D" w14:textId="19747EBD" w:rsidR="00277FF3" w:rsidRPr="009043D3" w:rsidRDefault="00277FF3" w:rsidP="002D4404">
      <w:pPr>
        <w:pStyle w:val="Akapitzlist"/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 w:rsidRPr="009043D3">
        <w:rPr>
          <w:rFonts w:ascii="Cambria" w:hAnsi="Cambria"/>
          <w:b/>
          <w:bCs/>
          <w:sz w:val="24"/>
          <w:szCs w:val="24"/>
        </w:rPr>
        <w:t>§7</w:t>
      </w:r>
    </w:p>
    <w:p w14:paraId="21B5B7E7" w14:textId="7BD60C5B" w:rsidR="009F2FAC" w:rsidRPr="009043D3" w:rsidRDefault="009726C1" w:rsidP="002D4404">
      <w:pPr>
        <w:spacing w:before="120" w:after="120" w:line="276" w:lineRule="auto"/>
        <w:ind w:left="680" w:right="11" w:hanging="34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Postanowienia końcowe</w:t>
      </w:r>
    </w:p>
    <w:p w14:paraId="5E9DB4D1" w14:textId="0AF566F5" w:rsidR="004B6B26" w:rsidRDefault="004B6B26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Regulamin</w:t>
      </w:r>
      <w:r w:rsidRPr="004B6B26">
        <w:rPr>
          <w:rFonts w:ascii="Cambria" w:hAnsi="Cambria"/>
          <w:sz w:val="24"/>
          <w:szCs w:val="24"/>
        </w:rPr>
        <w:t xml:space="preserve"> wchodzi w życie z dniem uchwalenia.</w:t>
      </w:r>
    </w:p>
    <w:p w14:paraId="31992611" w14:textId="4B0FE750" w:rsidR="004B6B26" w:rsidRDefault="004B6B26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</w:t>
      </w:r>
      <w:r w:rsidRPr="004B6B26">
        <w:rPr>
          <w:rFonts w:ascii="Cambria" w:hAnsi="Cambria"/>
          <w:sz w:val="24"/>
          <w:szCs w:val="24"/>
        </w:rPr>
        <w:t>przypadku rozbieżności pomiędzy postanowieniami Regulaminu Rady i Statutu decydujące</w:t>
      </w:r>
      <w:r>
        <w:rPr>
          <w:rFonts w:ascii="Cambria" w:hAnsi="Cambria"/>
          <w:sz w:val="24"/>
          <w:szCs w:val="24"/>
        </w:rPr>
        <w:t xml:space="preserve"> </w:t>
      </w:r>
      <w:r w:rsidRPr="004B6B26">
        <w:rPr>
          <w:rFonts w:ascii="Cambria" w:hAnsi="Cambria"/>
          <w:sz w:val="24"/>
          <w:szCs w:val="24"/>
        </w:rPr>
        <w:t>znaczenie mają postanowienia Statutu.</w:t>
      </w:r>
    </w:p>
    <w:p w14:paraId="3CB922AE" w14:textId="29715CB8" w:rsidR="00277FF3" w:rsidRPr="009043D3" w:rsidRDefault="00A20848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 xml:space="preserve">Przedstawiciele Prezydium Rady nie wywiązujący się z nałożonych zadań mogą być odwołani na </w:t>
      </w:r>
      <w:r w:rsidR="00DF0C15">
        <w:rPr>
          <w:rFonts w:ascii="Cambria" w:hAnsi="Cambria"/>
          <w:sz w:val="24"/>
          <w:szCs w:val="24"/>
        </w:rPr>
        <w:t>z</w:t>
      </w:r>
      <w:r w:rsidRPr="009043D3">
        <w:rPr>
          <w:rFonts w:ascii="Cambria" w:hAnsi="Cambria"/>
          <w:sz w:val="24"/>
          <w:szCs w:val="24"/>
        </w:rPr>
        <w:t xml:space="preserve">ebraniu Rady </w:t>
      </w:r>
      <w:r w:rsidR="00C478AF" w:rsidRPr="009043D3">
        <w:rPr>
          <w:rFonts w:ascii="Cambria" w:hAnsi="Cambria"/>
          <w:sz w:val="24"/>
          <w:szCs w:val="24"/>
        </w:rPr>
        <w:t>większością głosów</w:t>
      </w:r>
      <w:r w:rsidR="00C478AF">
        <w:rPr>
          <w:rFonts w:ascii="Cambria" w:hAnsi="Cambria"/>
          <w:sz w:val="24"/>
          <w:szCs w:val="24"/>
        </w:rPr>
        <w:t>,</w:t>
      </w:r>
      <w:r w:rsidR="00C478AF" w:rsidRPr="009043D3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 xml:space="preserve">w głosowaniu </w:t>
      </w:r>
      <w:r w:rsidR="00AE009C" w:rsidRPr="009043D3">
        <w:rPr>
          <w:rFonts w:ascii="Cambria" w:hAnsi="Cambria"/>
          <w:sz w:val="24"/>
          <w:szCs w:val="24"/>
        </w:rPr>
        <w:t xml:space="preserve">jawnym </w:t>
      </w:r>
      <w:r w:rsidRPr="009043D3">
        <w:rPr>
          <w:rFonts w:ascii="Cambria" w:hAnsi="Cambria"/>
          <w:sz w:val="24"/>
          <w:szCs w:val="24"/>
        </w:rPr>
        <w:t>lub</w:t>
      </w:r>
      <w:r w:rsidR="00AE009C" w:rsidRPr="00AE009C">
        <w:rPr>
          <w:rFonts w:ascii="Cambria" w:hAnsi="Cambria"/>
          <w:sz w:val="24"/>
          <w:szCs w:val="24"/>
        </w:rPr>
        <w:t xml:space="preserve"> </w:t>
      </w:r>
      <w:r w:rsidR="00AE009C" w:rsidRPr="009043D3">
        <w:rPr>
          <w:rFonts w:ascii="Cambria" w:hAnsi="Cambria"/>
          <w:sz w:val="24"/>
          <w:szCs w:val="24"/>
        </w:rPr>
        <w:t>tajnym</w:t>
      </w:r>
      <w:r w:rsidRPr="009043D3">
        <w:rPr>
          <w:rFonts w:ascii="Cambria" w:hAnsi="Cambria"/>
          <w:sz w:val="24"/>
          <w:szCs w:val="24"/>
        </w:rPr>
        <w:t>.</w:t>
      </w:r>
    </w:p>
    <w:p w14:paraId="50467D1B" w14:textId="722CADB4" w:rsidR="00277FF3" w:rsidRPr="009043D3" w:rsidRDefault="00B823B6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Wybór nowych przedstawicieli Prezydium Rady</w:t>
      </w:r>
      <w:r w:rsidR="00692D58">
        <w:rPr>
          <w:rFonts w:ascii="Cambria" w:hAnsi="Cambria"/>
          <w:sz w:val="24"/>
          <w:szCs w:val="24"/>
        </w:rPr>
        <w:t xml:space="preserve"> Rodziców</w:t>
      </w:r>
      <w:r>
        <w:rPr>
          <w:rFonts w:ascii="Cambria" w:hAnsi="Cambria"/>
          <w:sz w:val="24"/>
          <w:szCs w:val="24"/>
        </w:rPr>
        <w:t xml:space="preserve"> odbywa się</w:t>
      </w:r>
      <w:r w:rsidR="00F947D7">
        <w:rPr>
          <w:rFonts w:ascii="Cambria" w:hAnsi="Cambria"/>
          <w:sz w:val="24"/>
          <w:szCs w:val="24"/>
        </w:rPr>
        <w:t xml:space="preserve"> na zasadach opisanych</w:t>
      </w:r>
      <w:r w:rsidR="00C30C07">
        <w:rPr>
          <w:rFonts w:ascii="Cambria" w:hAnsi="Cambria"/>
          <w:sz w:val="24"/>
          <w:szCs w:val="24"/>
        </w:rPr>
        <w:t xml:space="preserve"> </w:t>
      </w:r>
      <w:r w:rsidR="00A20848" w:rsidRPr="009043D3">
        <w:rPr>
          <w:rFonts w:ascii="Cambria" w:hAnsi="Cambria"/>
          <w:sz w:val="24"/>
          <w:szCs w:val="24"/>
        </w:rPr>
        <w:t xml:space="preserve">w </w:t>
      </w:r>
      <w:r w:rsidR="00277FF3" w:rsidRPr="009043D3">
        <w:rPr>
          <w:rFonts w:ascii="Cambria" w:hAnsi="Cambria"/>
          <w:b/>
          <w:bCs/>
          <w:sz w:val="24"/>
          <w:szCs w:val="24"/>
        </w:rPr>
        <w:t>§</w:t>
      </w:r>
      <w:r w:rsidR="00A20848" w:rsidRPr="009043D3">
        <w:rPr>
          <w:rFonts w:ascii="Cambria" w:hAnsi="Cambria"/>
          <w:b/>
          <w:bCs/>
          <w:sz w:val="24"/>
          <w:szCs w:val="24"/>
        </w:rPr>
        <w:t>3</w:t>
      </w:r>
      <w:r w:rsidR="00A20848" w:rsidRPr="009043D3">
        <w:rPr>
          <w:rFonts w:ascii="Cambria" w:hAnsi="Cambria"/>
          <w:sz w:val="24"/>
          <w:szCs w:val="24"/>
        </w:rPr>
        <w:t>.</w:t>
      </w:r>
    </w:p>
    <w:p w14:paraId="44863361" w14:textId="02239C79" w:rsidR="00277FF3" w:rsidRPr="009043D3" w:rsidRDefault="00A20848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Ustępujące Prezydium Rady</w:t>
      </w:r>
      <w:r w:rsidR="00692D58">
        <w:rPr>
          <w:rFonts w:ascii="Cambria" w:hAnsi="Cambria"/>
          <w:sz w:val="24"/>
          <w:szCs w:val="24"/>
        </w:rPr>
        <w:t xml:space="preserve"> Rodziców</w:t>
      </w:r>
      <w:r w:rsidRPr="009043D3">
        <w:rPr>
          <w:rFonts w:ascii="Cambria" w:hAnsi="Cambria"/>
          <w:sz w:val="24"/>
          <w:szCs w:val="24"/>
        </w:rPr>
        <w:t xml:space="preserve"> działa do chwili powołania nowego składu.</w:t>
      </w:r>
    </w:p>
    <w:p w14:paraId="5218E8C5" w14:textId="082DAA60" w:rsidR="009F2FAC" w:rsidRPr="00DF0C15" w:rsidRDefault="00A20848" w:rsidP="002D4404">
      <w:pPr>
        <w:numPr>
          <w:ilvl w:val="0"/>
          <w:numId w:val="8"/>
        </w:numPr>
        <w:spacing w:before="120" w:after="120" w:line="276" w:lineRule="auto"/>
        <w:ind w:left="680" w:right="11" w:hanging="340"/>
        <w:rPr>
          <w:rFonts w:ascii="Cambria" w:hAnsi="Cambria"/>
          <w:sz w:val="24"/>
          <w:szCs w:val="24"/>
        </w:rPr>
      </w:pPr>
      <w:r w:rsidRPr="009043D3">
        <w:rPr>
          <w:rFonts w:ascii="Cambria" w:hAnsi="Cambria"/>
          <w:sz w:val="24"/>
          <w:szCs w:val="24"/>
        </w:rPr>
        <w:t>Regulamin Rady</w:t>
      </w:r>
      <w:r w:rsidR="00692D58">
        <w:rPr>
          <w:rFonts w:ascii="Cambria" w:hAnsi="Cambria"/>
          <w:sz w:val="24"/>
          <w:szCs w:val="24"/>
        </w:rPr>
        <w:t xml:space="preserve"> </w:t>
      </w:r>
      <w:r w:rsidRPr="009043D3">
        <w:rPr>
          <w:rFonts w:ascii="Cambria" w:hAnsi="Cambria"/>
          <w:sz w:val="24"/>
          <w:szCs w:val="24"/>
        </w:rPr>
        <w:t xml:space="preserve">może być </w:t>
      </w:r>
      <w:r w:rsidR="00DF0C15">
        <w:rPr>
          <w:rFonts w:ascii="Cambria" w:hAnsi="Cambria"/>
          <w:sz w:val="24"/>
          <w:szCs w:val="24"/>
        </w:rPr>
        <w:t xml:space="preserve">uchwalany, </w:t>
      </w:r>
      <w:r w:rsidRPr="009043D3">
        <w:rPr>
          <w:rFonts w:ascii="Cambria" w:hAnsi="Cambria"/>
          <w:sz w:val="24"/>
          <w:szCs w:val="24"/>
        </w:rPr>
        <w:t xml:space="preserve">uzupełniany lub zmieniany na wniosek przedstawicieli Prezydium poprzez akceptację </w:t>
      </w:r>
      <w:r w:rsidR="00DF0C15">
        <w:rPr>
          <w:rFonts w:ascii="Cambria" w:hAnsi="Cambria"/>
          <w:sz w:val="24"/>
          <w:szCs w:val="24"/>
        </w:rPr>
        <w:t>na z</w:t>
      </w:r>
      <w:r w:rsidRPr="009043D3">
        <w:rPr>
          <w:rFonts w:ascii="Cambria" w:hAnsi="Cambria"/>
          <w:sz w:val="24"/>
          <w:szCs w:val="24"/>
        </w:rPr>
        <w:t>ebrani</w:t>
      </w:r>
      <w:r w:rsidR="00DF0C15">
        <w:rPr>
          <w:rFonts w:ascii="Cambria" w:hAnsi="Cambria"/>
          <w:sz w:val="24"/>
          <w:szCs w:val="24"/>
        </w:rPr>
        <w:t>u</w:t>
      </w:r>
      <w:r w:rsidRPr="009043D3">
        <w:rPr>
          <w:rFonts w:ascii="Cambria" w:hAnsi="Cambria"/>
          <w:sz w:val="24"/>
          <w:szCs w:val="24"/>
        </w:rPr>
        <w:t xml:space="preserve"> Rady</w:t>
      </w:r>
      <w:r w:rsidR="00AE009C">
        <w:rPr>
          <w:rFonts w:ascii="Cambria" w:hAnsi="Cambria"/>
          <w:sz w:val="24"/>
          <w:szCs w:val="24"/>
        </w:rPr>
        <w:t>,</w:t>
      </w:r>
      <w:r w:rsidRPr="009043D3">
        <w:rPr>
          <w:rFonts w:ascii="Cambria" w:hAnsi="Cambria"/>
          <w:sz w:val="24"/>
          <w:szCs w:val="24"/>
        </w:rPr>
        <w:t xml:space="preserve"> w </w:t>
      </w:r>
      <w:r w:rsidR="00AE009C" w:rsidRPr="009043D3">
        <w:rPr>
          <w:rFonts w:ascii="Cambria" w:hAnsi="Cambria"/>
          <w:sz w:val="24"/>
          <w:szCs w:val="24"/>
        </w:rPr>
        <w:t xml:space="preserve">głosowaniu </w:t>
      </w:r>
      <w:r w:rsidRPr="009043D3">
        <w:rPr>
          <w:rFonts w:ascii="Cambria" w:hAnsi="Cambria"/>
          <w:sz w:val="24"/>
          <w:szCs w:val="24"/>
        </w:rPr>
        <w:t>jawnym lub tajnym zwykłą większością głosów</w:t>
      </w:r>
      <w:r w:rsidR="00DF0C15">
        <w:rPr>
          <w:rFonts w:ascii="Cambria" w:hAnsi="Cambria"/>
          <w:sz w:val="24"/>
          <w:szCs w:val="24"/>
        </w:rPr>
        <w:t xml:space="preserve"> osób obecnych na zebraniu.</w:t>
      </w:r>
    </w:p>
    <w:sectPr w:rsidR="009F2FAC" w:rsidRPr="00DF0C15" w:rsidSect="009D7CF1">
      <w:headerReference w:type="default" r:id="rId8"/>
      <w:footerReference w:type="default" r:id="rId9"/>
      <w:pgSz w:w="11900" w:h="16840"/>
      <w:pgMar w:top="851" w:right="1127" w:bottom="993" w:left="1248" w:header="283" w:footer="283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6A53" w14:textId="77777777" w:rsidR="00CE4D2A" w:rsidRDefault="00CE4D2A" w:rsidP="009043D3">
      <w:pPr>
        <w:spacing w:after="0" w:line="240" w:lineRule="auto"/>
      </w:pPr>
      <w:r>
        <w:separator/>
      </w:r>
    </w:p>
  </w:endnote>
  <w:endnote w:type="continuationSeparator" w:id="0">
    <w:p w14:paraId="0C49D7F4" w14:textId="77777777" w:rsidR="00CE4D2A" w:rsidRDefault="00CE4D2A" w:rsidP="0090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109275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14:paraId="48A9238D" w14:textId="285DD90E" w:rsidR="00496960" w:rsidRPr="00496960" w:rsidRDefault="00496960">
        <w:pPr>
          <w:pStyle w:val="Stopka"/>
          <w:jc w:val="center"/>
          <w:rPr>
            <w:sz w:val="20"/>
            <w:szCs w:val="20"/>
          </w:rPr>
        </w:pPr>
        <w:r w:rsidRPr="00496960">
          <w:rPr>
            <w:rFonts w:ascii="Cambria" w:hAnsi="Cambria"/>
            <w:sz w:val="20"/>
            <w:szCs w:val="20"/>
          </w:rPr>
          <w:fldChar w:fldCharType="begin"/>
        </w:r>
        <w:r w:rsidRPr="00496960">
          <w:rPr>
            <w:rFonts w:ascii="Cambria" w:hAnsi="Cambria"/>
            <w:sz w:val="20"/>
            <w:szCs w:val="20"/>
          </w:rPr>
          <w:instrText>PAGE   \* MERGEFORMAT</w:instrText>
        </w:r>
        <w:r w:rsidRPr="00496960">
          <w:rPr>
            <w:rFonts w:ascii="Cambria" w:hAnsi="Cambria"/>
            <w:sz w:val="20"/>
            <w:szCs w:val="20"/>
          </w:rPr>
          <w:fldChar w:fldCharType="separate"/>
        </w:r>
        <w:r w:rsidR="002D4404">
          <w:rPr>
            <w:rFonts w:ascii="Cambria" w:hAnsi="Cambria"/>
            <w:noProof/>
            <w:sz w:val="20"/>
            <w:szCs w:val="20"/>
          </w:rPr>
          <w:t>5</w:t>
        </w:r>
        <w:r w:rsidRPr="00496960">
          <w:rPr>
            <w:rFonts w:ascii="Cambria" w:hAnsi="Cambria"/>
            <w:sz w:val="20"/>
            <w:szCs w:val="20"/>
          </w:rPr>
          <w:fldChar w:fldCharType="end"/>
        </w:r>
      </w:p>
    </w:sdtContent>
  </w:sdt>
  <w:p w14:paraId="49303B7A" w14:textId="77777777" w:rsidR="00496960" w:rsidRDefault="00496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2A3C" w14:textId="77777777" w:rsidR="00CE4D2A" w:rsidRDefault="00CE4D2A" w:rsidP="009043D3">
      <w:pPr>
        <w:spacing w:after="0" w:line="240" w:lineRule="auto"/>
      </w:pPr>
      <w:r>
        <w:separator/>
      </w:r>
    </w:p>
  </w:footnote>
  <w:footnote w:type="continuationSeparator" w:id="0">
    <w:p w14:paraId="2279815B" w14:textId="77777777" w:rsidR="00CE4D2A" w:rsidRDefault="00CE4D2A" w:rsidP="0090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FDAD" w14:textId="77777777" w:rsidR="009D7CF1" w:rsidRDefault="009D7CF1" w:rsidP="009D7CF1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31F"/>
    <w:multiLevelType w:val="hybridMultilevel"/>
    <w:tmpl w:val="1506D82E"/>
    <w:lvl w:ilvl="0" w:tplc="0415000F">
      <w:start w:val="1"/>
      <w:numFmt w:val="decimal"/>
      <w:lvlText w:val="%1."/>
      <w:lvlJc w:val="left"/>
      <w:pPr>
        <w:ind w:left="88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4D3AE">
      <w:start w:val="1"/>
      <w:numFmt w:val="lowerLetter"/>
      <w:lvlText w:val="%2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0B21D1A">
      <w:start w:val="1"/>
      <w:numFmt w:val="lowerRoman"/>
      <w:lvlText w:val="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224666">
      <w:start w:val="1"/>
      <w:numFmt w:val="decimal"/>
      <w:lvlText w:val="%4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6A986C">
      <w:start w:val="1"/>
      <w:numFmt w:val="lowerLetter"/>
      <w:lvlText w:val="%5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AC48AE">
      <w:start w:val="1"/>
      <w:numFmt w:val="lowerRoman"/>
      <w:lvlText w:val="%6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183B28">
      <w:start w:val="1"/>
      <w:numFmt w:val="decimal"/>
      <w:lvlText w:val="%7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9C5C3C">
      <w:start w:val="1"/>
      <w:numFmt w:val="lowerLetter"/>
      <w:lvlText w:val="%8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B23C70">
      <w:start w:val="1"/>
      <w:numFmt w:val="lowerRoman"/>
      <w:lvlText w:val="%9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C2107"/>
    <w:multiLevelType w:val="hybridMultilevel"/>
    <w:tmpl w:val="3412E3BE"/>
    <w:lvl w:ilvl="0" w:tplc="0415000F">
      <w:start w:val="1"/>
      <w:numFmt w:val="decimal"/>
      <w:lvlText w:val="%1."/>
      <w:lvlJc w:val="left"/>
      <w:pPr>
        <w:ind w:left="14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DAC">
      <w:start w:val="1"/>
      <w:numFmt w:val="lowerLetter"/>
      <w:lvlText w:val="%2"/>
      <w:lvlJc w:val="left"/>
      <w:pPr>
        <w:ind w:left="1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E44766">
      <w:start w:val="1"/>
      <w:numFmt w:val="lowerRoman"/>
      <w:lvlText w:val="%3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D6C19BE">
      <w:start w:val="1"/>
      <w:numFmt w:val="decimal"/>
      <w:lvlText w:val="%4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76BDB0">
      <w:start w:val="1"/>
      <w:numFmt w:val="lowerLetter"/>
      <w:lvlText w:val="%5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DC2626">
      <w:start w:val="1"/>
      <w:numFmt w:val="lowerRoman"/>
      <w:lvlText w:val="%6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383BC6">
      <w:start w:val="1"/>
      <w:numFmt w:val="decimal"/>
      <w:lvlText w:val="%7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C88D16">
      <w:start w:val="1"/>
      <w:numFmt w:val="lowerLetter"/>
      <w:lvlText w:val="%8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1D81328">
      <w:start w:val="1"/>
      <w:numFmt w:val="lowerRoman"/>
      <w:lvlText w:val="%9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B272D"/>
    <w:multiLevelType w:val="hybridMultilevel"/>
    <w:tmpl w:val="F5FA07D8"/>
    <w:lvl w:ilvl="0" w:tplc="FA260588">
      <w:start w:val="5"/>
      <w:numFmt w:val="decimal"/>
      <w:lvlText w:val="%1."/>
      <w:lvlJc w:val="left"/>
      <w:pPr>
        <w:ind w:left="91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4AC2A">
      <w:start w:val="1"/>
      <w:numFmt w:val="lowerLetter"/>
      <w:lvlText w:val="%2)"/>
      <w:lvlJc w:val="left"/>
      <w:pPr>
        <w:ind w:left="1411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07CC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A48FB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D72E85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3C28F4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71CB2A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74BD0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D0BF76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00EB4"/>
    <w:multiLevelType w:val="hybridMultilevel"/>
    <w:tmpl w:val="DA7C401A"/>
    <w:lvl w:ilvl="0" w:tplc="C290B9AC">
      <w:start w:val="1"/>
      <w:numFmt w:val="decimal"/>
      <w:lvlText w:val="%1."/>
      <w:lvlJc w:val="left"/>
      <w:pPr>
        <w:ind w:left="99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48D10">
      <w:start w:val="1"/>
      <w:numFmt w:val="lowerLetter"/>
      <w:lvlText w:val="%2)"/>
      <w:lvlJc w:val="left"/>
      <w:pPr>
        <w:ind w:left="155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2E200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89052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D82CEA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828ED54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568028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6C104C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280AFA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4C3B90"/>
    <w:multiLevelType w:val="hybridMultilevel"/>
    <w:tmpl w:val="62A49014"/>
    <w:lvl w:ilvl="0" w:tplc="0415000F">
      <w:start w:val="1"/>
      <w:numFmt w:val="decimal"/>
      <w:lvlText w:val="%1."/>
      <w:lvlJc w:val="left"/>
      <w:pPr>
        <w:ind w:left="75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44176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3466CA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921D4C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5AB8EC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7CCC38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6089CE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88C1AE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38253E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EE3DAD"/>
    <w:multiLevelType w:val="hybridMultilevel"/>
    <w:tmpl w:val="26F4AEC6"/>
    <w:lvl w:ilvl="0" w:tplc="0415000F">
      <w:start w:val="1"/>
      <w:numFmt w:val="decimal"/>
      <w:lvlText w:val="%1."/>
      <w:lvlJc w:val="left"/>
      <w:pPr>
        <w:ind w:left="77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0A98E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8268AC8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8426C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5C9410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743FF0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4656AC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5B09A04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2A6FC6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76F4E"/>
    <w:multiLevelType w:val="hybridMultilevel"/>
    <w:tmpl w:val="E5C2C412"/>
    <w:lvl w:ilvl="0" w:tplc="8A02E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3F8E"/>
    <w:multiLevelType w:val="hybridMultilevel"/>
    <w:tmpl w:val="4656A06A"/>
    <w:lvl w:ilvl="0" w:tplc="27207B34">
      <w:start w:val="1"/>
      <w:numFmt w:val="decimal"/>
      <w:lvlText w:val="%1."/>
      <w:lvlJc w:val="left"/>
      <w:pPr>
        <w:ind w:left="105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EBE4">
      <w:start w:val="1"/>
      <w:numFmt w:val="lowerLetter"/>
      <w:lvlText w:val="%2)"/>
      <w:lvlJc w:val="left"/>
      <w:pPr>
        <w:ind w:left="1627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3F84">
      <w:start w:val="1"/>
      <w:numFmt w:val="lowerRoman"/>
      <w:lvlText w:val="%3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A3A4C60">
      <w:start w:val="1"/>
      <w:numFmt w:val="decimal"/>
      <w:lvlText w:val="%4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5CEE30">
      <w:start w:val="1"/>
      <w:numFmt w:val="lowerLetter"/>
      <w:lvlText w:val="%5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04C66E">
      <w:start w:val="1"/>
      <w:numFmt w:val="lowerRoman"/>
      <w:lvlText w:val="%6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C3C4062">
      <w:start w:val="1"/>
      <w:numFmt w:val="decimal"/>
      <w:lvlText w:val="%7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583AEA">
      <w:start w:val="1"/>
      <w:numFmt w:val="lowerLetter"/>
      <w:lvlText w:val="%8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365494">
      <w:start w:val="1"/>
      <w:numFmt w:val="lowerRoman"/>
      <w:lvlText w:val="%9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624E68"/>
    <w:multiLevelType w:val="hybridMultilevel"/>
    <w:tmpl w:val="6FA4496C"/>
    <w:lvl w:ilvl="0" w:tplc="C39CAF96">
      <w:start w:val="1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2854"/>
    <w:multiLevelType w:val="hybridMultilevel"/>
    <w:tmpl w:val="91308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76A76"/>
    <w:multiLevelType w:val="hybridMultilevel"/>
    <w:tmpl w:val="F0B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1699"/>
    <w:multiLevelType w:val="hybridMultilevel"/>
    <w:tmpl w:val="94EC8CBC"/>
    <w:lvl w:ilvl="0" w:tplc="B31EF74A">
      <w:start w:val="1"/>
      <w:numFmt w:val="decimal"/>
      <w:lvlText w:val="%1."/>
      <w:lvlJc w:val="left"/>
      <w:pPr>
        <w:ind w:left="575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53" w:hanging="360"/>
      </w:pPr>
    </w:lvl>
    <w:lvl w:ilvl="2" w:tplc="157CBB0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4BBA2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68CF9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AB2B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20077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E9A7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A801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408483">
    <w:abstractNumId w:val="4"/>
  </w:num>
  <w:num w:numId="2" w16cid:durableId="1264337810">
    <w:abstractNumId w:val="1"/>
  </w:num>
  <w:num w:numId="3" w16cid:durableId="1869292410">
    <w:abstractNumId w:val="0"/>
  </w:num>
  <w:num w:numId="4" w16cid:durableId="114368483">
    <w:abstractNumId w:val="2"/>
  </w:num>
  <w:num w:numId="5" w16cid:durableId="3677330">
    <w:abstractNumId w:val="5"/>
  </w:num>
  <w:num w:numId="6" w16cid:durableId="1324314835">
    <w:abstractNumId w:val="11"/>
  </w:num>
  <w:num w:numId="7" w16cid:durableId="1840193791">
    <w:abstractNumId w:val="7"/>
  </w:num>
  <w:num w:numId="8" w16cid:durableId="1478455356">
    <w:abstractNumId w:val="3"/>
  </w:num>
  <w:num w:numId="9" w16cid:durableId="1514566710">
    <w:abstractNumId w:val="8"/>
  </w:num>
  <w:num w:numId="10" w16cid:durableId="428934313">
    <w:abstractNumId w:val="10"/>
  </w:num>
  <w:num w:numId="11" w16cid:durableId="1643584243">
    <w:abstractNumId w:val="9"/>
  </w:num>
  <w:num w:numId="12" w16cid:durableId="163868652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 Urbański">
    <w15:presenceInfo w15:providerId="AD" w15:userId="S::Gabriel.Urbanski@uczen.eduwarszawa.pl::440707e2-173c-41ce-9032-2c25d2e442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AC"/>
    <w:rsid w:val="000B0ECB"/>
    <w:rsid w:val="000D6073"/>
    <w:rsid w:val="000E4EAC"/>
    <w:rsid w:val="00100523"/>
    <w:rsid w:val="001217B7"/>
    <w:rsid w:val="00186FC0"/>
    <w:rsid w:val="0020085B"/>
    <w:rsid w:val="002030CF"/>
    <w:rsid w:val="00211328"/>
    <w:rsid w:val="0023168E"/>
    <w:rsid w:val="00277FF3"/>
    <w:rsid w:val="00285F5B"/>
    <w:rsid w:val="002D4404"/>
    <w:rsid w:val="002F3173"/>
    <w:rsid w:val="00334315"/>
    <w:rsid w:val="00376457"/>
    <w:rsid w:val="003E7B76"/>
    <w:rsid w:val="0043728A"/>
    <w:rsid w:val="00437D77"/>
    <w:rsid w:val="00443BD9"/>
    <w:rsid w:val="00452706"/>
    <w:rsid w:val="00485A0B"/>
    <w:rsid w:val="00496960"/>
    <w:rsid w:val="004978E7"/>
    <w:rsid w:val="004B430C"/>
    <w:rsid w:val="004B6B26"/>
    <w:rsid w:val="004B6DA7"/>
    <w:rsid w:val="004B7133"/>
    <w:rsid w:val="004D7C4B"/>
    <w:rsid w:val="005301AF"/>
    <w:rsid w:val="005661A2"/>
    <w:rsid w:val="005729D7"/>
    <w:rsid w:val="00572CE4"/>
    <w:rsid w:val="005A5692"/>
    <w:rsid w:val="006241FE"/>
    <w:rsid w:val="00632DCE"/>
    <w:rsid w:val="006469D0"/>
    <w:rsid w:val="006471D5"/>
    <w:rsid w:val="00684B55"/>
    <w:rsid w:val="00686176"/>
    <w:rsid w:val="0069092B"/>
    <w:rsid w:val="00692D58"/>
    <w:rsid w:val="006B02E9"/>
    <w:rsid w:val="006B3103"/>
    <w:rsid w:val="00704FC3"/>
    <w:rsid w:val="00722F85"/>
    <w:rsid w:val="00736838"/>
    <w:rsid w:val="007825C2"/>
    <w:rsid w:val="007A0B71"/>
    <w:rsid w:val="007A1680"/>
    <w:rsid w:val="007D1D57"/>
    <w:rsid w:val="0082394F"/>
    <w:rsid w:val="00881082"/>
    <w:rsid w:val="008B2028"/>
    <w:rsid w:val="008E708A"/>
    <w:rsid w:val="00902E9E"/>
    <w:rsid w:val="009043D3"/>
    <w:rsid w:val="00944CBA"/>
    <w:rsid w:val="009726C1"/>
    <w:rsid w:val="009D7CF1"/>
    <w:rsid w:val="009F2FAC"/>
    <w:rsid w:val="00A11D11"/>
    <w:rsid w:val="00A20848"/>
    <w:rsid w:val="00A61473"/>
    <w:rsid w:val="00A84DFD"/>
    <w:rsid w:val="00A92955"/>
    <w:rsid w:val="00AB3EF4"/>
    <w:rsid w:val="00AD0EEE"/>
    <w:rsid w:val="00AD674E"/>
    <w:rsid w:val="00AE009C"/>
    <w:rsid w:val="00B31070"/>
    <w:rsid w:val="00B40692"/>
    <w:rsid w:val="00B63272"/>
    <w:rsid w:val="00B80FD9"/>
    <w:rsid w:val="00B823B6"/>
    <w:rsid w:val="00B931BB"/>
    <w:rsid w:val="00BD4C71"/>
    <w:rsid w:val="00C032F1"/>
    <w:rsid w:val="00C30C07"/>
    <w:rsid w:val="00C375E6"/>
    <w:rsid w:val="00C478AF"/>
    <w:rsid w:val="00C54E68"/>
    <w:rsid w:val="00C5624A"/>
    <w:rsid w:val="00CA318B"/>
    <w:rsid w:val="00CE4D2A"/>
    <w:rsid w:val="00D1180D"/>
    <w:rsid w:val="00D562AC"/>
    <w:rsid w:val="00DB36BF"/>
    <w:rsid w:val="00DB3C15"/>
    <w:rsid w:val="00DF0C15"/>
    <w:rsid w:val="00E02F2A"/>
    <w:rsid w:val="00EB373F"/>
    <w:rsid w:val="00ED7075"/>
    <w:rsid w:val="00EF1BC7"/>
    <w:rsid w:val="00F0793F"/>
    <w:rsid w:val="00F52448"/>
    <w:rsid w:val="00F5337A"/>
    <w:rsid w:val="00F86822"/>
    <w:rsid w:val="00F947D7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AD4A"/>
  <w15:docId w15:val="{C6C3FDE2-E234-4869-B445-39A41ED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0" w:lineRule="auto"/>
      <w:ind w:left="379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54"/>
      <w:jc w:val="center"/>
      <w:outlineLvl w:val="0"/>
    </w:pPr>
    <w:rPr>
      <w:rFonts w:ascii="Calibri" w:eastAsia="Calibri" w:hAnsi="Calibri" w:cs="Calibri"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0"/>
    </w:rPr>
  </w:style>
  <w:style w:type="paragraph" w:styleId="Akapitzlist">
    <w:name w:val="List Paragraph"/>
    <w:basedOn w:val="Normalny"/>
    <w:uiPriority w:val="34"/>
    <w:qFormat/>
    <w:rsid w:val="00A84D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3D3"/>
    <w:rPr>
      <w:rFonts w:ascii="Calibri" w:eastAsia="Calibri" w:hAnsi="Calibri" w:cs="Calibri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90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3D3"/>
    <w:rPr>
      <w:rFonts w:ascii="Calibri" w:eastAsia="Calibri" w:hAnsi="Calibri" w:cs="Calibri"/>
      <w:color w:val="000000"/>
      <w:sz w:val="26"/>
    </w:rPr>
  </w:style>
  <w:style w:type="paragraph" w:styleId="Poprawka">
    <w:name w:val="Revision"/>
    <w:hidden/>
    <w:uiPriority w:val="99"/>
    <w:semiHidden/>
    <w:rsid w:val="00376457"/>
    <w:pPr>
      <w:spacing w:after="0" w:line="240" w:lineRule="auto"/>
    </w:pPr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CDA9-D4E7-4DCF-BDE6-0993A056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1402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CamScanner 03-10-2023 08.13</vt:lpstr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03-10-2023 08.13</dc:title>
  <dc:subject>CamScanner 03-10-2023 08.13</dc:subject>
  <dc:creator>CamScanner</dc:creator>
  <cp:keywords/>
  <cp:lastModifiedBy>Gabriel Urbański</cp:lastModifiedBy>
  <cp:revision>3</cp:revision>
  <dcterms:created xsi:type="dcterms:W3CDTF">2024-10-10T05:46:00Z</dcterms:created>
  <dcterms:modified xsi:type="dcterms:W3CDTF">2025-09-06T06:03:00Z</dcterms:modified>
</cp:coreProperties>
</file>